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415B6" w14:textId="1DC63061" w:rsidR="00767400" w:rsidRPr="00083384" w:rsidRDefault="00767400" w:rsidP="00FE6074">
      <w:pPr>
        <w:ind w:right="23"/>
        <w:rPr>
          <w:b/>
          <w:color w:val="000000"/>
          <w:sz w:val="36"/>
          <w:szCs w:val="36"/>
        </w:rPr>
      </w:pPr>
      <w:r>
        <w:rPr>
          <w:b/>
          <w:color w:val="000000"/>
          <w:sz w:val="36"/>
          <w:szCs w:val="36"/>
        </w:rPr>
        <w:t>REGLEMENT RELATIF AU STATUT</w:t>
      </w:r>
      <w:r w:rsidRPr="00083384">
        <w:rPr>
          <w:b/>
          <w:color w:val="000000"/>
          <w:sz w:val="36"/>
          <w:szCs w:val="36"/>
        </w:rPr>
        <w:t xml:space="preserve"> DU PERSONNEL DE LA COMMUNE </w:t>
      </w:r>
      <w:r w:rsidR="007A057C">
        <w:rPr>
          <w:b/>
          <w:color w:val="000000"/>
          <w:sz w:val="36"/>
          <w:szCs w:val="36"/>
        </w:rPr>
        <w:t>MIXTE DE FAHY</w:t>
      </w:r>
    </w:p>
    <w:p w14:paraId="1ED1DFE7" w14:textId="77777777" w:rsidR="00D23654" w:rsidRDefault="00D23654" w:rsidP="00FE6074">
      <w:pPr>
        <w:ind w:left="-540" w:right="23"/>
        <w:rPr>
          <w:lang w:val="fr-CH"/>
        </w:rPr>
      </w:pPr>
    </w:p>
    <w:p w14:paraId="74877343" w14:textId="77777777" w:rsidR="00FE6074" w:rsidRDefault="00FE6074" w:rsidP="00FE6074">
      <w:pPr>
        <w:ind w:left="-540" w:right="23"/>
        <w:rPr>
          <w:lang w:val="fr-CH"/>
        </w:rPr>
      </w:pPr>
    </w:p>
    <w:p w14:paraId="0B5DC316" w14:textId="77777777" w:rsidR="00D4102E" w:rsidRDefault="00D4102E" w:rsidP="00FE6074">
      <w:pPr>
        <w:ind w:left="-540" w:right="23"/>
        <w:rPr>
          <w:lang w:val="fr-CH"/>
        </w:rPr>
      </w:pPr>
    </w:p>
    <w:p w14:paraId="2711CC48" w14:textId="77777777" w:rsidR="00D4102E" w:rsidRDefault="00D4102E" w:rsidP="00FE6074">
      <w:pPr>
        <w:ind w:left="-540" w:right="23"/>
        <w:rPr>
          <w:lang w:val="fr-CH"/>
        </w:rPr>
      </w:pPr>
    </w:p>
    <w:p w14:paraId="70D69CDA" w14:textId="77777777" w:rsidR="00FE6074" w:rsidRDefault="00FE6074" w:rsidP="00FE6074">
      <w:pPr>
        <w:ind w:left="-540" w:right="23"/>
        <w:rPr>
          <w:lang w:val="fr-CH"/>
        </w:rPr>
      </w:pPr>
    </w:p>
    <w:tbl>
      <w:tblPr>
        <w:tblW w:w="10368" w:type="dxa"/>
        <w:tblLook w:val="01E0" w:firstRow="1" w:lastRow="1" w:firstColumn="1" w:lastColumn="1" w:noHBand="0" w:noVBand="0"/>
      </w:tblPr>
      <w:tblGrid>
        <w:gridCol w:w="1908"/>
        <w:gridCol w:w="8460"/>
      </w:tblGrid>
      <w:tr w:rsidR="00FE6074" w:rsidRPr="001F6628" w14:paraId="5909AFAC" w14:textId="77777777" w:rsidTr="001F6628">
        <w:tc>
          <w:tcPr>
            <w:tcW w:w="1908" w:type="dxa"/>
          </w:tcPr>
          <w:p w14:paraId="744C47F6" w14:textId="77777777" w:rsidR="00FE6074" w:rsidRPr="001F6628" w:rsidRDefault="00FE6074" w:rsidP="00FE6074">
            <w:pPr>
              <w:rPr>
                <w:i/>
                <w:sz w:val="18"/>
                <w:szCs w:val="18"/>
                <w:lang w:val="fr-CH"/>
              </w:rPr>
            </w:pPr>
            <w:r w:rsidRPr="001F6628">
              <w:rPr>
                <w:i/>
                <w:sz w:val="18"/>
                <w:szCs w:val="18"/>
                <w:lang w:val="fr-CH"/>
              </w:rPr>
              <w:t>Bases légales</w:t>
            </w:r>
          </w:p>
        </w:tc>
        <w:tc>
          <w:tcPr>
            <w:tcW w:w="8460" w:type="dxa"/>
          </w:tcPr>
          <w:p w14:paraId="2D719072" w14:textId="77777777" w:rsidR="00FE6074" w:rsidRDefault="00FE6074" w:rsidP="001F6628">
            <w:pPr>
              <w:numPr>
                <w:ilvl w:val="0"/>
                <w:numId w:val="1"/>
              </w:numPr>
              <w:tabs>
                <w:tab w:val="clear" w:pos="1620"/>
              </w:tabs>
              <w:ind w:left="432" w:right="850"/>
              <w:jc w:val="both"/>
            </w:pPr>
            <w:r>
              <w:t>Code des obligations (RS 220)</w:t>
            </w:r>
            <w:r w:rsidR="00C36C04">
              <w:t xml:space="preserve"> </w:t>
            </w:r>
            <w:r>
              <w:t>;</w:t>
            </w:r>
          </w:p>
          <w:p w14:paraId="78BF246D" w14:textId="77777777" w:rsidR="00FE6074" w:rsidRDefault="00FE6074" w:rsidP="001F6628">
            <w:pPr>
              <w:numPr>
                <w:ilvl w:val="0"/>
                <w:numId w:val="1"/>
              </w:numPr>
              <w:tabs>
                <w:tab w:val="clear" w:pos="1620"/>
              </w:tabs>
              <w:ind w:left="432" w:right="850"/>
              <w:jc w:val="both"/>
            </w:pPr>
            <w:r>
              <w:t>Loi du 22 septembre 2010 sur le personnel de l'Etat (RSJU 173.11)</w:t>
            </w:r>
            <w:r w:rsidR="00C36C04">
              <w:t xml:space="preserve"> </w:t>
            </w:r>
            <w:r>
              <w:t>;</w:t>
            </w:r>
          </w:p>
          <w:p w14:paraId="57E56095" w14:textId="77777777" w:rsidR="00FE6074" w:rsidRDefault="00FE6074" w:rsidP="001F6628">
            <w:pPr>
              <w:numPr>
                <w:ilvl w:val="0"/>
                <w:numId w:val="1"/>
              </w:numPr>
              <w:tabs>
                <w:tab w:val="clear" w:pos="1620"/>
              </w:tabs>
              <w:ind w:left="432" w:right="850"/>
              <w:jc w:val="both"/>
            </w:pPr>
            <w:r>
              <w:t xml:space="preserve">Ordonnance du 29 novembre 2011 sur le personnel </w:t>
            </w:r>
            <w:r w:rsidR="00C36C04">
              <w:t>de l'Etat (RSJU 173.111) ;</w:t>
            </w:r>
          </w:p>
          <w:p w14:paraId="15B71F0E" w14:textId="77777777" w:rsidR="00FE6074" w:rsidRPr="00067C4F" w:rsidRDefault="00FE6074" w:rsidP="001F6628">
            <w:pPr>
              <w:numPr>
                <w:ilvl w:val="0"/>
                <w:numId w:val="1"/>
              </w:numPr>
              <w:tabs>
                <w:tab w:val="clear" w:pos="1620"/>
              </w:tabs>
              <w:ind w:left="432" w:right="850"/>
              <w:jc w:val="both"/>
            </w:pPr>
            <w:r w:rsidRPr="00067C4F">
              <w:t xml:space="preserve">Décret du </w:t>
            </w:r>
            <w:r>
              <w:t>18 décembre 2013</w:t>
            </w:r>
            <w:r w:rsidRPr="00067C4F">
              <w:t xml:space="preserve"> sur les traitements du per</w:t>
            </w:r>
            <w:r w:rsidR="00C36C04">
              <w:t>sonnel de l'Etat (RSJU 173.411).</w:t>
            </w:r>
          </w:p>
          <w:p w14:paraId="2D2F1748" w14:textId="77777777" w:rsidR="00FE6074" w:rsidRPr="001F6628" w:rsidRDefault="00FE6074" w:rsidP="00FE6074">
            <w:pPr>
              <w:rPr>
                <w:lang w:val="fr-CH"/>
              </w:rPr>
            </w:pPr>
          </w:p>
          <w:p w14:paraId="029CEBAB" w14:textId="77777777" w:rsidR="00FE6074" w:rsidRPr="001F6628" w:rsidRDefault="00FE6074" w:rsidP="00FE6074">
            <w:pPr>
              <w:rPr>
                <w:lang w:val="fr-CH"/>
              </w:rPr>
            </w:pPr>
          </w:p>
        </w:tc>
      </w:tr>
      <w:tr w:rsidR="00FE6074" w:rsidRPr="001F6628" w14:paraId="146CA58D" w14:textId="77777777" w:rsidTr="001F6628">
        <w:tc>
          <w:tcPr>
            <w:tcW w:w="1908" w:type="dxa"/>
          </w:tcPr>
          <w:p w14:paraId="63A54E4C" w14:textId="77777777" w:rsidR="00FE6074" w:rsidRPr="001F6628" w:rsidRDefault="00FE6074" w:rsidP="00FE6074">
            <w:pPr>
              <w:rPr>
                <w:i/>
                <w:sz w:val="18"/>
                <w:szCs w:val="18"/>
                <w:lang w:val="fr-CH"/>
              </w:rPr>
            </w:pPr>
          </w:p>
        </w:tc>
        <w:tc>
          <w:tcPr>
            <w:tcW w:w="8460" w:type="dxa"/>
          </w:tcPr>
          <w:p w14:paraId="57B9B145" w14:textId="77777777" w:rsidR="00FE6074" w:rsidRPr="001F6628" w:rsidRDefault="00FE6074" w:rsidP="00FE6074">
            <w:pPr>
              <w:rPr>
                <w:b/>
              </w:rPr>
            </w:pPr>
            <w:r w:rsidRPr="001F6628">
              <w:rPr>
                <w:b/>
              </w:rPr>
              <w:t>Chapitre I : Généralités</w:t>
            </w:r>
          </w:p>
          <w:p w14:paraId="09D280FB" w14:textId="77777777" w:rsidR="00FE6074" w:rsidRPr="001F6628" w:rsidRDefault="00FE6074" w:rsidP="00FE6074">
            <w:pPr>
              <w:rPr>
                <w:b/>
              </w:rPr>
            </w:pPr>
          </w:p>
          <w:p w14:paraId="6BAAD9A6" w14:textId="77777777" w:rsidR="00FE6074" w:rsidRPr="001F6628" w:rsidRDefault="00FE6074" w:rsidP="00FE6074">
            <w:pPr>
              <w:rPr>
                <w:lang w:val="fr-CH"/>
              </w:rPr>
            </w:pPr>
          </w:p>
        </w:tc>
      </w:tr>
      <w:tr w:rsidR="00FE6074" w:rsidRPr="001F6628" w14:paraId="0AFD06DC" w14:textId="77777777" w:rsidTr="001F6628">
        <w:tc>
          <w:tcPr>
            <w:tcW w:w="1908" w:type="dxa"/>
          </w:tcPr>
          <w:p w14:paraId="2717C999" w14:textId="77777777" w:rsidR="00FE6074" w:rsidRPr="001F6628" w:rsidRDefault="00FE6074" w:rsidP="00FE6074">
            <w:pPr>
              <w:rPr>
                <w:i/>
                <w:sz w:val="18"/>
                <w:szCs w:val="18"/>
                <w:lang w:val="fr-CH"/>
              </w:rPr>
            </w:pPr>
            <w:r w:rsidRPr="001F6628">
              <w:rPr>
                <w:i/>
                <w:sz w:val="18"/>
                <w:szCs w:val="18"/>
                <w:lang w:val="fr-CH"/>
              </w:rPr>
              <w:t>Champ d'application</w:t>
            </w:r>
          </w:p>
        </w:tc>
        <w:tc>
          <w:tcPr>
            <w:tcW w:w="8460" w:type="dxa"/>
          </w:tcPr>
          <w:p w14:paraId="569DAEF9" w14:textId="77777777" w:rsidR="00FE6074" w:rsidRPr="001F6628" w:rsidRDefault="00FE6074" w:rsidP="00FE6074">
            <w:pPr>
              <w:rPr>
                <w:b/>
                <w:lang w:val="fr-CH"/>
              </w:rPr>
            </w:pPr>
            <w:r w:rsidRPr="001F6628">
              <w:rPr>
                <w:b/>
                <w:lang w:val="fr-CH"/>
              </w:rPr>
              <w:t>Article premier</w:t>
            </w:r>
          </w:p>
          <w:p w14:paraId="7A4E6FBA" w14:textId="4CAE5666" w:rsidR="00FE6074" w:rsidRPr="001F6628" w:rsidRDefault="00FE6074" w:rsidP="001F6628">
            <w:pPr>
              <w:jc w:val="both"/>
              <w:rPr>
                <w:iCs w:val="0"/>
                <w:color w:val="000000"/>
              </w:rPr>
            </w:pPr>
            <w:r w:rsidRPr="007A057C">
              <w:rPr>
                <w:iCs w:val="0"/>
                <w:color w:val="000000"/>
              </w:rPr>
              <w:t>Le présent règlement relatif au statut du personnel communal s'</w:t>
            </w:r>
            <w:r w:rsidRPr="007A057C">
              <w:rPr>
                <w:iCs w:val="0"/>
              </w:rPr>
              <w:t xml:space="preserve">applique, sous réserve de l'article 2, ci-dessous, à tous les employés de la Commune mixte de </w:t>
            </w:r>
            <w:r w:rsidR="007A057C" w:rsidRPr="007A057C">
              <w:rPr>
                <w:iCs w:val="0"/>
              </w:rPr>
              <w:t>Fahy</w:t>
            </w:r>
            <w:r w:rsidRPr="007A057C">
              <w:rPr>
                <w:iCs w:val="0"/>
              </w:rPr>
              <w:t>, appelée ci-après « la Commune ».</w:t>
            </w:r>
            <w:r w:rsidRPr="007A057C">
              <w:rPr>
                <w:iCs w:val="0"/>
                <w:color w:val="000000"/>
              </w:rPr>
              <w:fldChar w:fldCharType="begin"/>
            </w:r>
            <w:r w:rsidRPr="007A057C">
              <w:rPr>
                <w:iCs w:val="0"/>
                <w:color w:val="000000"/>
              </w:rPr>
              <w:instrText>ADVANCE \d5</w:instrText>
            </w:r>
            <w:r w:rsidRPr="007A057C">
              <w:rPr>
                <w:iCs w:val="0"/>
                <w:color w:val="000000"/>
              </w:rPr>
              <w:fldChar w:fldCharType="end"/>
            </w:r>
          </w:p>
          <w:p w14:paraId="2E213AA4" w14:textId="77777777" w:rsidR="00FE6074" w:rsidRPr="001F6628" w:rsidRDefault="00FE6074" w:rsidP="00FE6074">
            <w:pPr>
              <w:rPr>
                <w:lang w:val="fr-CH"/>
              </w:rPr>
            </w:pPr>
          </w:p>
          <w:p w14:paraId="4BD37A06" w14:textId="77777777" w:rsidR="00FE6074" w:rsidRPr="001F6628" w:rsidRDefault="00FE6074" w:rsidP="00FE6074">
            <w:pPr>
              <w:rPr>
                <w:lang w:val="fr-CH"/>
              </w:rPr>
            </w:pPr>
          </w:p>
        </w:tc>
      </w:tr>
      <w:tr w:rsidR="00FE6074" w:rsidRPr="001F6628" w14:paraId="12B8C377" w14:textId="77777777" w:rsidTr="001F6628">
        <w:tc>
          <w:tcPr>
            <w:tcW w:w="1908" w:type="dxa"/>
          </w:tcPr>
          <w:p w14:paraId="27FCCEC2" w14:textId="77777777" w:rsidR="00FE6074" w:rsidRPr="001F6628" w:rsidRDefault="00FE6074" w:rsidP="00FE6074">
            <w:pPr>
              <w:rPr>
                <w:i/>
                <w:sz w:val="18"/>
                <w:szCs w:val="18"/>
                <w:lang w:val="fr-CH"/>
              </w:rPr>
            </w:pPr>
            <w:r w:rsidRPr="001F6628">
              <w:rPr>
                <w:i/>
                <w:sz w:val="18"/>
                <w:szCs w:val="18"/>
                <w:lang w:val="fr-CH"/>
              </w:rPr>
              <w:t>Terminologie</w:t>
            </w:r>
          </w:p>
        </w:tc>
        <w:tc>
          <w:tcPr>
            <w:tcW w:w="8460" w:type="dxa"/>
          </w:tcPr>
          <w:p w14:paraId="2894C218" w14:textId="77777777" w:rsidR="00FE6074" w:rsidRPr="001F6628" w:rsidRDefault="00FE6074" w:rsidP="00FE6074">
            <w:pPr>
              <w:rPr>
                <w:b/>
                <w:lang w:val="fr-CH"/>
              </w:rPr>
            </w:pPr>
            <w:r w:rsidRPr="001F6628">
              <w:rPr>
                <w:b/>
                <w:lang w:val="fr-CH"/>
              </w:rPr>
              <w:t>Article 2</w:t>
            </w:r>
          </w:p>
          <w:p w14:paraId="6DE6CF7C" w14:textId="77777777" w:rsidR="00FE6074" w:rsidRPr="001F6628" w:rsidRDefault="00FE6074" w:rsidP="00FE6074">
            <w:pPr>
              <w:rPr>
                <w:color w:val="000000"/>
              </w:rPr>
            </w:pPr>
            <w:r w:rsidRPr="001F6628">
              <w:rPr>
                <w:color w:val="000000"/>
              </w:rPr>
              <w:t>Les termes désignant des personnes s'appliquent indifféremment aux femmes et aux hommes.</w:t>
            </w:r>
          </w:p>
          <w:p w14:paraId="4AB2ADCD" w14:textId="77777777" w:rsidR="00FE6074" w:rsidRPr="001F6628" w:rsidRDefault="00FE6074" w:rsidP="00FE6074">
            <w:pPr>
              <w:rPr>
                <w:color w:val="000000"/>
              </w:rPr>
            </w:pPr>
          </w:p>
          <w:p w14:paraId="43C25EB9" w14:textId="77777777" w:rsidR="00FE6074" w:rsidRPr="001F6628" w:rsidRDefault="00FE6074" w:rsidP="00FE6074">
            <w:pPr>
              <w:rPr>
                <w:lang w:val="fr-CH"/>
              </w:rPr>
            </w:pPr>
          </w:p>
        </w:tc>
      </w:tr>
      <w:tr w:rsidR="00FE6074" w:rsidRPr="001F6628" w14:paraId="1DB72FE4" w14:textId="77777777" w:rsidTr="001F6628">
        <w:tc>
          <w:tcPr>
            <w:tcW w:w="1908" w:type="dxa"/>
          </w:tcPr>
          <w:p w14:paraId="552F610E" w14:textId="77777777" w:rsidR="00FE6074" w:rsidRPr="001F6628" w:rsidRDefault="00FE6074" w:rsidP="00FE6074">
            <w:pPr>
              <w:rPr>
                <w:i/>
                <w:sz w:val="18"/>
                <w:szCs w:val="18"/>
                <w:lang w:val="fr-CH"/>
              </w:rPr>
            </w:pPr>
            <w:r w:rsidRPr="001F6628">
              <w:rPr>
                <w:i/>
                <w:sz w:val="18"/>
                <w:szCs w:val="18"/>
                <w:lang w:val="fr-CH"/>
              </w:rPr>
              <w:t>Droit supplétif</w:t>
            </w:r>
          </w:p>
        </w:tc>
        <w:tc>
          <w:tcPr>
            <w:tcW w:w="8460" w:type="dxa"/>
          </w:tcPr>
          <w:p w14:paraId="15AB321A" w14:textId="77777777" w:rsidR="00FE6074" w:rsidRPr="001F6628" w:rsidRDefault="00FE6074" w:rsidP="00FE6074">
            <w:pPr>
              <w:rPr>
                <w:b/>
                <w:lang w:val="fr-CH"/>
              </w:rPr>
            </w:pPr>
            <w:r w:rsidRPr="001F6628">
              <w:rPr>
                <w:b/>
                <w:lang w:val="fr-CH"/>
              </w:rPr>
              <w:t>Article 3</w:t>
            </w:r>
          </w:p>
          <w:p w14:paraId="63ADC504" w14:textId="77777777" w:rsidR="00FE6074" w:rsidRPr="001F6628" w:rsidRDefault="00FE6074" w:rsidP="001F6628">
            <w:pPr>
              <w:jc w:val="both"/>
              <w:rPr>
                <w:color w:val="000000"/>
              </w:rPr>
            </w:pPr>
            <w:r w:rsidRPr="001F6628">
              <w:rPr>
                <w:color w:val="000000"/>
              </w:rPr>
              <w:t xml:space="preserve">Lorsque le présent règlement n'en dispose pas autrement, la législation cantonale </w:t>
            </w:r>
            <w:r w:rsidRPr="00D57020">
              <w:t>sur le personnel de</w:t>
            </w:r>
            <w:r w:rsidRPr="001F6628">
              <w:rPr>
                <w:color w:val="7030A0"/>
              </w:rPr>
              <w:t xml:space="preserve"> </w:t>
            </w:r>
            <w:r w:rsidRPr="00D57020">
              <w:t>l’Etat s'applique</w:t>
            </w:r>
            <w:r>
              <w:t>.</w:t>
            </w:r>
            <w:r w:rsidRPr="001F6628">
              <w:rPr>
                <w:color w:val="000000"/>
              </w:rPr>
              <w:t xml:space="preserve"> </w:t>
            </w:r>
          </w:p>
          <w:p w14:paraId="1C6C25CA" w14:textId="77777777" w:rsidR="00FE6074" w:rsidRPr="001F6628" w:rsidRDefault="00FE6074" w:rsidP="00FE6074">
            <w:pPr>
              <w:rPr>
                <w:lang w:val="fr-CH"/>
              </w:rPr>
            </w:pPr>
          </w:p>
          <w:p w14:paraId="7BF2691B" w14:textId="77777777" w:rsidR="00FE6074" w:rsidRPr="001F6628" w:rsidRDefault="00FE6074" w:rsidP="00FE6074">
            <w:pPr>
              <w:rPr>
                <w:lang w:val="fr-CH"/>
              </w:rPr>
            </w:pPr>
          </w:p>
        </w:tc>
      </w:tr>
      <w:tr w:rsidR="00FE6074" w:rsidRPr="001F6628" w14:paraId="631206F9" w14:textId="77777777" w:rsidTr="001F6628">
        <w:tc>
          <w:tcPr>
            <w:tcW w:w="1908" w:type="dxa"/>
          </w:tcPr>
          <w:p w14:paraId="17B4F3B4" w14:textId="77777777" w:rsidR="00FE6074" w:rsidRPr="001F6628" w:rsidRDefault="00FE6074" w:rsidP="00FE6074">
            <w:pPr>
              <w:rPr>
                <w:i/>
                <w:sz w:val="18"/>
                <w:szCs w:val="18"/>
                <w:lang w:val="fr-CH"/>
              </w:rPr>
            </w:pPr>
            <w:r w:rsidRPr="001F6628">
              <w:rPr>
                <w:i/>
                <w:sz w:val="18"/>
                <w:szCs w:val="18"/>
                <w:lang w:val="fr-CH"/>
              </w:rPr>
              <w:t>Engagement</w:t>
            </w:r>
          </w:p>
        </w:tc>
        <w:tc>
          <w:tcPr>
            <w:tcW w:w="8460" w:type="dxa"/>
          </w:tcPr>
          <w:p w14:paraId="13F60ADF" w14:textId="77777777" w:rsidR="00FE6074" w:rsidRPr="001F6628" w:rsidRDefault="00FE6074" w:rsidP="00FE6074">
            <w:pPr>
              <w:rPr>
                <w:b/>
                <w:lang w:val="fr-CH"/>
              </w:rPr>
            </w:pPr>
            <w:r w:rsidRPr="001F6628">
              <w:rPr>
                <w:b/>
                <w:lang w:val="fr-CH"/>
              </w:rPr>
              <w:t>Article 4</w:t>
            </w:r>
          </w:p>
          <w:p w14:paraId="610BD59E" w14:textId="77777777" w:rsidR="00FE6074" w:rsidRPr="001F6628" w:rsidRDefault="00FE6074" w:rsidP="001F6628">
            <w:pPr>
              <w:jc w:val="both"/>
              <w:rPr>
                <w:color w:val="000000"/>
              </w:rPr>
            </w:pPr>
            <w:r w:rsidRPr="001F6628">
              <w:rPr>
                <w:color w:val="000000"/>
                <w:vertAlign w:val="superscript"/>
              </w:rPr>
              <w:t xml:space="preserve">1 </w:t>
            </w:r>
            <w:r w:rsidRPr="001F6628">
              <w:rPr>
                <w:color w:val="000000"/>
              </w:rPr>
              <w:t xml:space="preserve">L’engagement du personnel s’effectue par un contrat de droit administratif. Les conditions de rémunération sont arrêtées par le Conseil communal conformément à l’échelle </w:t>
            </w:r>
            <w:r w:rsidRPr="00D57020">
              <w:t>cantonale</w:t>
            </w:r>
            <w:r w:rsidR="000B54ED">
              <w:rPr>
                <w:color w:val="000000"/>
              </w:rPr>
              <w:t xml:space="preserve"> des traitements et au répertoire de fonctions des communes jurassiennes (ci-après le répertoire de fonctions), figurant en annexe du présent règlement</w:t>
            </w:r>
            <w:r w:rsidRPr="001F6628">
              <w:rPr>
                <w:color w:val="000000"/>
              </w:rPr>
              <w:t xml:space="preserve">. </w:t>
            </w:r>
          </w:p>
          <w:p w14:paraId="1E0EE89D" w14:textId="77777777" w:rsidR="00FE6074" w:rsidRPr="001F6628" w:rsidRDefault="00FE6074" w:rsidP="001F6628">
            <w:pPr>
              <w:jc w:val="both"/>
              <w:rPr>
                <w:color w:val="000000"/>
              </w:rPr>
            </w:pPr>
          </w:p>
          <w:p w14:paraId="3CFE9D30" w14:textId="77777777" w:rsidR="00FE6074" w:rsidRPr="001F6628" w:rsidRDefault="00FE6074" w:rsidP="001F6628">
            <w:pPr>
              <w:jc w:val="both"/>
              <w:rPr>
                <w:color w:val="000000"/>
              </w:rPr>
            </w:pPr>
            <w:r w:rsidRPr="001F6628">
              <w:rPr>
                <w:color w:val="000000"/>
                <w:vertAlign w:val="superscript"/>
              </w:rPr>
              <w:t>2</w:t>
            </w:r>
            <w:r w:rsidRPr="001F6628">
              <w:rPr>
                <w:color w:val="000000"/>
              </w:rPr>
              <w:t xml:space="preserve"> Les employés dont la fonction est d’accomplir une activité durable sont engagés sous contrat de droit administratif de durée indéterminée.</w:t>
            </w:r>
          </w:p>
          <w:p w14:paraId="0EE0FF3A" w14:textId="77777777" w:rsidR="00FE6074" w:rsidRPr="001F6628" w:rsidRDefault="00FE6074" w:rsidP="001F6628">
            <w:pPr>
              <w:jc w:val="both"/>
              <w:rPr>
                <w:color w:val="000000"/>
              </w:rPr>
            </w:pPr>
          </w:p>
          <w:p w14:paraId="68ABFDCE" w14:textId="77777777" w:rsidR="00FE6074" w:rsidRPr="001F6628" w:rsidRDefault="00FE6074" w:rsidP="001F6628">
            <w:pPr>
              <w:jc w:val="both"/>
              <w:rPr>
                <w:color w:val="000000"/>
              </w:rPr>
            </w:pPr>
            <w:r w:rsidRPr="001F6628">
              <w:rPr>
                <w:color w:val="000000"/>
                <w:vertAlign w:val="superscript"/>
              </w:rPr>
              <w:t>3</w:t>
            </w:r>
            <w:r w:rsidRPr="001F6628">
              <w:rPr>
                <w:color w:val="000000"/>
              </w:rPr>
              <w:t xml:space="preserve"> Les employés temporaires au sens de l’article 5 du présent règlement sont engagés sous contrat de droit administratif de durée déterminée dont les dispositions sont conformes au présent règlement.</w:t>
            </w:r>
          </w:p>
          <w:p w14:paraId="2934A858" w14:textId="77777777" w:rsidR="00FE6074" w:rsidRPr="001F6628" w:rsidRDefault="00FE6074" w:rsidP="00FE6074">
            <w:pPr>
              <w:rPr>
                <w:lang w:val="fr-CH"/>
              </w:rPr>
            </w:pPr>
          </w:p>
          <w:p w14:paraId="642B1002" w14:textId="77777777" w:rsidR="00FE6074" w:rsidRPr="001F6628" w:rsidRDefault="00FE6074" w:rsidP="00FE6074">
            <w:pPr>
              <w:rPr>
                <w:lang w:val="fr-CH"/>
              </w:rPr>
            </w:pPr>
          </w:p>
        </w:tc>
      </w:tr>
      <w:tr w:rsidR="00FE6074" w:rsidRPr="001F6628" w14:paraId="0342C358" w14:textId="77777777" w:rsidTr="001F6628">
        <w:tc>
          <w:tcPr>
            <w:tcW w:w="1908" w:type="dxa"/>
          </w:tcPr>
          <w:p w14:paraId="45A26E06" w14:textId="77777777" w:rsidR="00FE6074" w:rsidRPr="001F6628" w:rsidRDefault="00D4102E" w:rsidP="00FE6074">
            <w:pPr>
              <w:rPr>
                <w:i/>
                <w:sz w:val="18"/>
                <w:szCs w:val="18"/>
                <w:lang w:val="fr-CH"/>
              </w:rPr>
            </w:pPr>
            <w:r w:rsidRPr="001F6628">
              <w:rPr>
                <w:i/>
                <w:sz w:val="18"/>
                <w:szCs w:val="18"/>
                <w:lang w:val="fr-CH"/>
              </w:rPr>
              <w:t>Personnel temporaire</w:t>
            </w:r>
          </w:p>
        </w:tc>
        <w:tc>
          <w:tcPr>
            <w:tcW w:w="8460" w:type="dxa"/>
          </w:tcPr>
          <w:p w14:paraId="0363C7C8" w14:textId="77777777" w:rsidR="00FE6074" w:rsidRPr="001F6628" w:rsidRDefault="00D4102E" w:rsidP="00FE6074">
            <w:pPr>
              <w:rPr>
                <w:b/>
                <w:lang w:val="fr-CH"/>
              </w:rPr>
            </w:pPr>
            <w:r w:rsidRPr="001F6628">
              <w:rPr>
                <w:b/>
                <w:lang w:val="fr-CH"/>
              </w:rPr>
              <w:t>Article 5</w:t>
            </w:r>
          </w:p>
          <w:p w14:paraId="25F3F0D7" w14:textId="77777777" w:rsidR="00D4102E" w:rsidRPr="001F6628" w:rsidRDefault="00D4102E" w:rsidP="001F6628">
            <w:pPr>
              <w:jc w:val="both"/>
              <w:rPr>
                <w:strike/>
                <w:color w:val="000000"/>
              </w:rPr>
            </w:pPr>
            <w:r w:rsidRPr="001F6628">
              <w:rPr>
                <w:color w:val="000000"/>
                <w:vertAlign w:val="superscript"/>
              </w:rPr>
              <w:t>1</w:t>
            </w:r>
            <w:r w:rsidRPr="001F6628">
              <w:rPr>
                <w:color w:val="000000"/>
              </w:rPr>
              <w:t xml:space="preserve"> En cas de besoin dûment avéré, le Conseil communal peut, dans les limites définies par le budget, engager du personnel temporaire</w:t>
            </w:r>
            <w:r w:rsidRPr="001F6628">
              <w:rPr>
                <w:b/>
                <w:color w:val="000000"/>
              </w:rPr>
              <w:t>.</w:t>
            </w:r>
          </w:p>
          <w:p w14:paraId="1A6B2FE4" w14:textId="77777777" w:rsidR="00D4102E" w:rsidRPr="001F6628" w:rsidRDefault="00D4102E" w:rsidP="001F6628">
            <w:pPr>
              <w:ind w:hanging="108"/>
              <w:jc w:val="both"/>
              <w:rPr>
                <w:color w:val="000000"/>
              </w:rPr>
            </w:pPr>
          </w:p>
          <w:p w14:paraId="1D18F1C2" w14:textId="5B1C4FF3" w:rsidR="00D4102E" w:rsidRPr="001F6628" w:rsidRDefault="00D4102E" w:rsidP="001F6628">
            <w:pPr>
              <w:jc w:val="both"/>
              <w:rPr>
                <w:color w:val="000000"/>
              </w:rPr>
            </w:pPr>
            <w:r w:rsidRPr="001F6628">
              <w:rPr>
                <w:color w:val="000000"/>
                <w:vertAlign w:val="superscript"/>
              </w:rPr>
              <w:lastRenderedPageBreak/>
              <w:t>2</w:t>
            </w:r>
            <w:r w:rsidRPr="001F6628">
              <w:rPr>
                <w:color w:val="000000"/>
              </w:rPr>
              <w:t xml:space="preserve"> Dans le cadre de l’adoption du budget et de l’approbation des comptes, le Conseil communal informe l</w:t>
            </w:r>
            <w:r w:rsidR="001D7205">
              <w:rPr>
                <w:color w:val="000000"/>
              </w:rPr>
              <w:t>’Assemblée communale</w:t>
            </w:r>
            <w:r w:rsidRPr="001F6628">
              <w:rPr>
                <w:color w:val="000000"/>
              </w:rPr>
              <w:t xml:space="preserve"> sur l’état et l’évolution du personnel temporaire.</w:t>
            </w:r>
          </w:p>
          <w:p w14:paraId="60FF4E3B" w14:textId="77777777" w:rsidR="00D4102E" w:rsidRPr="001F6628" w:rsidRDefault="00D4102E" w:rsidP="00FE6074">
            <w:pPr>
              <w:rPr>
                <w:lang w:val="fr-CH"/>
              </w:rPr>
            </w:pPr>
          </w:p>
          <w:p w14:paraId="3D691476" w14:textId="77777777" w:rsidR="00D4102E" w:rsidRPr="001F6628" w:rsidRDefault="00D4102E" w:rsidP="00FE6074">
            <w:pPr>
              <w:rPr>
                <w:lang w:val="fr-CH"/>
              </w:rPr>
            </w:pPr>
          </w:p>
        </w:tc>
      </w:tr>
      <w:tr w:rsidR="00FE6074" w:rsidRPr="001F6628" w14:paraId="6CD749E6" w14:textId="77777777" w:rsidTr="001F6628">
        <w:tc>
          <w:tcPr>
            <w:tcW w:w="1908" w:type="dxa"/>
          </w:tcPr>
          <w:p w14:paraId="334CBD98" w14:textId="77777777" w:rsidR="00FE6074" w:rsidRPr="001F6628" w:rsidRDefault="00D4102E" w:rsidP="00FE6074">
            <w:pPr>
              <w:rPr>
                <w:i/>
                <w:sz w:val="18"/>
                <w:szCs w:val="18"/>
                <w:lang w:val="fr-CH"/>
              </w:rPr>
            </w:pPr>
            <w:r w:rsidRPr="001F6628">
              <w:rPr>
                <w:i/>
                <w:sz w:val="18"/>
                <w:szCs w:val="18"/>
                <w:lang w:val="fr-CH"/>
              </w:rPr>
              <w:lastRenderedPageBreak/>
              <w:t>Tâches du Conseil communal</w:t>
            </w:r>
          </w:p>
        </w:tc>
        <w:tc>
          <w:tcPr>
            <w:tcW w:w="8460" w:type="dxa"/>
          </w:tcPr>
          <w:p w14:paraId="221233A9" w14:textId="77777777" w:rsidR="00FE6074" w:rsidRPr="001F6628" w:rsidRDefault="00D4102E" w:rsidP="00FE6074">
            <w:pPr>
              <w:rPr>
                <w:b/>
                <w:lang w:val="fr-CH"/>
              </w:rPr>
            </w:pPr>
            <w:r w:rsidRPr="001F6628">
              <w:rPr>
                <w:b/>
                <w:lang w:val="fr-CH"/>
              </w:rPr>
              <w:t>Article 6</w:t>
            </w:r>
          </w:p>
          <w:p w14:paraId="2F5490CB" w14:textId="77777777" w:rsidR="00D4102E" w:rsidRPr="001F6628" w:rsidRDefault="00D4102E" w:rsidP="001F6628">
            <w:pPr>
              <w:ind w:left="72"/>
              <w:jc w:val="both"/>
              <w:rPr>
                <w:color w:val="000000"/>
              </w:rPr>
            </w:pPr>
            <w:r w:rsidRPr="001F6628">
              <w:rPr>
                <w:color w:val="000000"/>
              </w:rPr>
              <w:t>Dans sa mission, le Conseil communal assume notamment les tâches suivantes :</w:t>
            </w:r>
          </w:p>
          <w:p w14:paraId="5A4390A3" w14:textId="77777777" w:rsidR="00D4102E" w:rsidRPr="001F6628" w:rsidRDefault="00D4102E" w:rsidP="001F6628">
            <w:pPr>
              <w:tabs>
                <w:tab w:val="left" w:pos="1620"/>
              </w:tabs>
              <w:ind w:left="72"/>
              <w:jc w:val="both"/>
              <w:rPr>
                <w:color w:val="000000"/>
              </w:rPr>
            </w:pPr>
          </w:p>
          <w:p w14:paraId="6D10B5B2" w14:textId="77777777" w:rsidR="00D4102E" w:rsidRPr="001F6628" w:rsidRDefault="00D4102E" w:rsidP="001F6628">
            <w:pPr>
              <w:ind w:left="72"/>
              <w:jc w:val="both"/>
              <w:rPr>
                <w:color w:val="000000"/>
              </w:rPr>
            </w:pPr>
            <w:r w:rsidRPr="001F6628">
              <w:rPr>
                <w:color w:val="000000"/>
              </w:rPr>
              <w:t>a)</w:t>
            </w:r>
            <w:r w:rsidRPr="001F6628">
              <w:rPr>
                <w:color w:val="000000"/>
              </w:rPr>
              <w:tab/>
              <w:t>il met en œuvre la politique du personnel;</w:t>
            </w:r>
          </w:p>
          <w:p w14:paraId="351770DD" w14:textId="77777777" w:rsidR="00D4102E" w:rsidRPr="001F6628" w:rsidRDefault="00D4102E" w:rsidP="001F6628">
            <w:pPr>
              <w:spacing w:before="120" w:after="120"/>
              <w:ind w:left="72"/>
              <w:jc w:val="both"/>
              <w:rPr>
                <w:color w:val="000000"/>
              </w:rPr>
            </w:pPr>
            <w:r w:rsidRPr="001F6628">
              <w:rPr>
                <w:color w:val="000000"/>
              </w:rPr>
              <w:t>b)</w:t>
            </w:r>
            <w:r w:rsidRPr="001F6628">
              <w:rPr>
                <w:color w:val="000000"/>
              </w:rPr>
              <w:tab/>
              <w:t>il veille à une pratique uniforme;</w:t>
            </w:r>
          </w:p>
          <w:p w14:paraId="5F51AA38" w14:textId="77777777" w:rsidR="00D4102E" w:rsidRPr="001F6628" w:rsidRDefault="00D4102E" w:rsidP="001F6628">
            <w:pPr>
              <w:ind w:left="72"/>
              <w:jc w:val="both"/>
              <w:rPr>
                <w:color w:val="000000"/>
              </w:rPr>
            </w:pPr>
            <w:r w:rsidRPr="001F6628">
              <w:rPr>
                <w:color w:val="000000"/>
              </w:rPr>
              <w:t>c)</w:t>
            </w:r>
            <w:r w:rsidRPr="001F6628">
              <w:rPr>
                <w:color w:val="000000"/>
              </w:rPr>
              <w:tab/>
              <w:t>il élabore les directives d'application nécessaires.</w:t>
            </w:r>
          </w:p>
          <w:p w14:paraId="5AFC21AD" w14:textId="77777777" w:rsidR="00D4102E" w:rsidRPr="001F6628" w:rsidRDefault="00D4102E" w:rsidP="00FE6074">
            <w:pPr>
              <w:rPr>
                <w:lang w:val="fr-CH"/>
              </w:rPr>
            </w:pPr>
          </w:p>
          <w:p w14:paraId="15A4C2F1" w14:textId="77777777" w:rsidR="00DC7D5D" w:rsidRPr="001F6628" w:rsidRDefault="00DC7D5D" w:rsidP="00FE6074">
            <w:pPr>
              <w:rPr>
                <w:lang w:val="fr-CH"/>
              </w:rPr>
            </w:pPr>
          </w:p>
        </w:tc>
      </w:tr>
      <w:tr w:rsidR="00FE6074" w:rsidRPr="001F6628" w14:paraId="36AB646A" w14:textId="77777777" w:rsidTr="001F6628">
        <w:tc>
          <w:tcPr>
            <w:tcW w:w="1908" w:type="dxa"/>
          </w:tcPr>
          <w:p w14:paraId="1A3AFF28" w14:textId="77777777" w:rsidR="00FE6074" w:rsidRPr="001F6628" w:rsidRDefault="00D4102E" w:rsidP="00FE6074">
            <w:pPr>
              <w:rPr>
                <w:i/>
                <w:sz w:val="18"/>
                <w:szCs w:val="18"/>
                <w:lang w:val="fr-CH"/>
              </w:rPr>
            </w:pPr>
            <w:r w:rsidRPr="001F6628">
              <w:rPr>
                <w:i/>
                <w:sz w:val="18"/>
                <w:szCs w:val="18"/>
                <w:lang w:val="fr-CH"/>
              </w:rPr>
              <w:t>Remplacements</w:t>
            </w:r>
          </w:p>
        </w:tc>
        <w:tc>
          <w:tcPr>
            <w:tcW w:w="8460" w:type="dxa"/>
          </w:tcPr>
          <w:p w14:paraId="645B6C15" w14:textId="77777777" w:rsidR="00FE6074" w:rsidRPr="001F6628" w:rsidRDefault="00D4102E" w:rsidP="00D4102E">
            <w:pPr>
              <w:rPr>
                <w:b/>
                <w:lang w:val="fr-CH"/>
              </w:rPr>
            </w:pPr>
            <w:r w:rsidRPr="001F6628">
              <w:rPr>
                <w:b/>
                <w:lang w:val="fr-CH"/>
              </w:rPr>
              <w:t>Article 7</w:t>
            </w:r>
          </w:p>
          <w:p w14:paraId="224E5791" w14:textId="77777777" w:rsidR="00D4102E" w:rsidRPr="008079FD" w:rsidRDefault="00D4102E" w:rsidP="001F6628">
            <w:pPr>
              <w:jc w:val="both"/>
            </w:pPr>
            <w:r w:rsidRPr="001F6628">
              <w:rPr>
                <w:color w:val="000000"/>
                <w:vertAlign w:val="superscript"/>
              </w:rPr>
              <w:t>1</w:t>
            </w:r>
            <w:r w:rsidRPr="001F6628">
              <w:rPr>
                <w:color w:val="000000"/>
              </w:rPr>
              <w:t xml:space="preserve"> Lorsque l'absence d'un employé est supérieure à un mois et qu'un remplacement </w:t>
            </w:r>
            <w:r w:rsidR="00A1309E" w:rsidRPr="001F6628">
              <w:rPr>
                <w:color w:val="000000"/>
              </w:rPr>
              <w:t>s</w:t>
            </w:r>
            <w:r w:rsidRPr="001F6628">
              <w:rPr>
                <w:color w:val="000000"/>
              </w:rPr>
              <w:t>'avère indispensable à la bonne marche du service concerné, le Conseil communal décide l'engagement d'un remplaçant</w:t>
            </w:r>
            <w:r w:rsidRPr="008079FD">
              <w:t>.</w:t>
            </w:r>
          </w:p>
          <w:p w14:paraId="32822BC5" w14:textId="77777777" w:rsidR="00D4102E" w:rsidRPr="001F6628" w:rsidRDefault="00D4102E" w:rsidP="001F6628">
            <w:pPr>
              <w:jc w:val="both"/>
              <w:rPr>
                <w:rFonts w:ascii="Times New Roman" w:hAnsi="Times New Roman" w:cs="Times New Roman"/>
                <w:iCs w:val="0"/>
              </w:rPr>
            </w:pPr>
          </w:p>
          <w:p w14:paraId="46D5F317" w14:textId="77777777" w:rsidR="00D4102E" w:rsidRPr="008079FD" w:rsidRDefault="00D4102E" w:rsidP="001F6628">
            <w:pPr>
              <w:jc w:val="both"/>
            </w:pPr>
            <w:r w:rsidRPr="001F6628">
              <w:rPr>
                <w:vertAlign w:val="superscript"/>
              </w:rPr>
              <w:t>2</w:t>
            </w:r>
            <w:r>
              <w:t xml:space="preserve"> Cet engagement s'effectue selon les principes et la procédure définis à l'article 4 du présent règlement</w:t>
            </w:r>
            <w:r w:rsidRPr="008079FD">
              <w:t>.</w:t>
            </w:r>
          </w:p>
          <w:p w14:paraId="18DBA0FC" w14:textId="77777777" w:rsidR="00D4102E" w:rsidRPr="001F6628" w:rsidRDefault="00D4102E" w:rsidP="001F6628">
            <w:pPr>
              <w:jc w:val="both"/>
              <w:rPr>
                <w:rFonts w:ascii="Times New Roman" w:hAnsi="Times New Roman" w:cs="Times New Roman"/>
                <w:iCs w:val="0"/>
              </w:rPr>
            </w:pPr>
          </w:p>
          <w:p w14:paraId="3CBB9F0A" w14:textId="77777777" w:rsidR="00D4102E" w:rsidRPr="001F6628" w:rsidRDefault="00D4102E" w:rsidP="001F6628">
            <w:pPr>
              <w:jc w:val="both"/>
              <w:rPr>
                <w:rFonts w:ascii="Times New Roman" w:hAnsi="Times New Roman" w:cs="Times New Roman"/>
                <w:iCs w:val="0"/>
              </w:rPr>
            </w:pPr>
            <w:r w:rsidRPr="001F6628">
              <w:rPr>
                <w:vertAlign w:val="superscript"/>
              </w:rPr>
              <w:t>3</w:t>
            </w:r>
            <w:r>
              <w:t xml:space="preserve"> La durée d'un remplacement n'excède en principe pas deux ans.</w:t>
            </w:r>
          </w:p>
          <w:p w14:paraId="04D12505" w14:textId="77777777" w:rsidR="00D4102E" w:rsidRPr="001F6628" w:rsidRDefault="00D4102E" w:rsidP="001F6628">
            <w:pPr>
              <w:jc w:val="both"/>
              <w:rPr>
                <w:bCs/>
                <w:color w:val="000000"/>
              </w:rPr>
            </w:pPr>
          </w:p>
          <w:p w14:paraId="6685D0E2" w14:textId="77777777" w:rsidR="00D4102E" w:rsidRPr="001F6628" w:rsidRDefault="00D4102E" w:rsidP="00FE6074">
            <w:pPr>
              <w:rPr>
                <w:lang w:val="fr-CH"/>
              </w:rPr>
            </w:pPr>
          </w:p>
        </w:tc>
      </w:tr>
      <w:tr w:rsidR="00FE6074" w:rsidRPr="001F6628" w14:paraId="0C7DAE06" w14:textId="77777777" w:rsidTr="001F6628">
        <w:tc>
          <w:tcPr>
            <w:tcW w:w="1908" w:type="dxa"/>
          </w:tcPr>
          <w:p w14:paraId="68380914" w14:textId="77777777" w:rsidR="00FE6074" w:rsidRPr="001F6628" w:rsidRDefault="00D4102E" w:rsidP="00FE6074">
            <w:pPr>
              <w:rPr>
                <w:i/>
                <w:sz w:val="18"/>
                <w:szCs w:val="18"/>
                <w:lang w:val="fr-CH"/>
              </w:rPr>
            </w:pPr>
            <w:r w:rsidRPr="001F6628">
              <w:rPr>
                <w:i/>
                <w:sz w:val="18"/>
                <w:szCs w:val="18"/>
                <w:lang w:val="fr-CH"/>
              </w:rPr>
              <w:t>Apprentis</w:t>
            </w:r>
          </w:p>
        </w:tc>
        <w:tc>
          <w:tcPr>
            <w:tcW w:w="8460" w:type="dxa"/>
          </w:tcPr>
          <w:p w14:paraId="48C1248C" w14:textId="77777777" w:rsidR="00FE6074" w:rsidRPr="001F6628" w:rsidRDefault="00D4102E" w:rsidP="00FE6074">
            <w:pPr>
              <w:rPr>
                <w:b/>
                <w:lang w:val="fr-CH"/>
              </w:rPr>
            </w:pPr>
            <w:r w:rsidRPr="001F6628">
              <w:rPr>
                <w:b/>
                <w:lang w:val="fr-CH"/>
              </w:rPr>
              <w:t>Article 8</w:t>
            </w:r>
          </w:p>
          <w:p w14:paraId="34A3F85C" w14:textId="77777777" w:rsidR="00D4102E" w:rsidRPr="008079FD" w:rsidRDefault="00D4102E" w:rsidP="001F6628">
            <w:pPr>
              <w:ind w:left="72"/>
              <w:jc w:val="both"/>
            </w:pPr>
            <w:r w:rsidRPr="001F6628">
              <w:rPr>
                <w:color w:val="000000"/>
                <w:vertAlign w:val="superscript"/>
              </w:rPr>
              <w:t>1</w:t>
            </w:r>
            <w:r w:rsidRPr="001F6628">
              <w:rPr>
                <w:color w:val="000000"/>
              </w:rPr>
              <w:t xml:space="preserve"> Afin de contribuer à la formation et à l’insertion</w:t>
            </w:r>
            <w:r w:rsidRPr="008079FD">
              <w:rPr>
                <w:rStyle w:val="Titre2Car"/>
              </w:rPr>
              <w:t xml:space="preserve"> </w:t>
            </w:r>
            <w:r w:rsidR="00AB14F3">
              <w:t>professionnelle,</w:t>
            </w:r>
            <w:r>
              <w:t xml:space="preserve"> le Conseil communal</w:t>
            </w:r>
            <w:r w:rsidRPr="008079FD">
              <w:t xml:space="preserve"> offre régulièrement des places d'apprentissage et de stage dans les limites fixées par le budget.</w:t>
            </w:r>
          </w:p>
          <w:p w14:paraId="117BB1AC" w14:textId="77777777" w:rsidR="00D4102E" w:rsidRPr="001F6628" w:rsidRDefault="00D4102E" w:rsidP="001F6628">
            <w:pPr>
              <w:ind w:left="72"/>
              <w:jc w:val="both"/>
              <w:rPr>
                <w:rFonts w:ascii="Times New Roman" w:hAnsi="Times New Roman" w:cs="Times New Roman"/>
                <w:iCs w:val="0"/>
              </w:rPr>
            </w:pPr>
          </w:p>
          <w:p w14:paraId="515BDB91" w14:textId="77777777" w:rsidR="00D4102E" w:rsidRPr="008079FD" w:rsidRDefault="00D4102E" w:rsidP="001F6628">
            <w:pPr>
              <w:ind w:left="72"/>
              <w:jc w:val="both"/>
            </w:pPr>
            <w:r w:rsidRPr="001F6628">
              <w:rPr>
                <w:vertAlign w:val="superscript"/>
              </w:rPr>
              <w:t>2</w:t>
            </w:r>
            <w:r>
              <w:t xml:space="preserve"> </w:t>
            </w:r>
            <w:r w:rsidRPr="008079FD">
              <w:t>Le statut des apprentis est réglé par les lois cantonales et fédérales.</w:t>
            </w:r>
          </w:p>
          <w:p w14:paraId="4C031979" w14:textId="77777777" w:rsidR="00D4102E" w:rsidRPr="001F6628" w:rsidRDefault="00D4102E" w:rsidP="001F6628">
            <w:pPr>
              <w:ind w:left="72"/>
              <w:jc w:val="both"/>
              <w:rPr>
                <w:rFonts w:ascii="Times New Roman" w:hAnsi="Times New Roman" w:cs="Times New Roman"/>
                <w:iCs w:val="0"/>
              </w:rPr>
            </w:pPr>
          </w:p>
          <w:p w14:paraId="2DF521F5" w14:textId="77777777" w:rsidR="00D4102E" w:rsidRPr="001F6628" w:rsidRDefault="00D4102E" w:rsidP="001F6628">
            <w:pPr>
              <w:ind w:left="72"/>
              <w:jc w:val="both"/>
              <w:rPr>
                <w:rFonts w:ascii="Times New Roman" w:hAnsi="Times New Roman" w:cs="Times New Roman"/>
                <w:iCs w:val="0"/>
              </w:rPr>
            </w:pPr>
            <w:r w:rsidRPr="001F6628">
              <w:rPr>
                <w:vertAlign w:val="superscript"/>
              </w:rPr>
              <w:t xml:space="preserve">3 </w:t>
            </w:r>
            <w:r w:rsidRPr="008079FD">
              <w:t>Le statut des stagiaires est réglé en accord avec les institutions de formation concernées.</w:t>
            </w:r>
          </w:p>
          <w:p w14:paraId="3024762B" w14:textId="77777777" w:rsidR="00D4102E" w:rsidRPr="001F6628" w:rsidRDefault="00D4102E" w:rsidP="00FE6074">
            <w:pPr>
              <w:rPr>
                <w:lang w:val="fr-CH"/>
              </w:rPr>
            </w:pPr>
          </w:p>
          <w:p w14:paraId="01D61203" w14:textId="77777777" w:rsidR="00D4102E" w:rsidRPr="001F6628" w:rsidRDefault="00D4102E" w:rsidP="00FE6074">
            <w:pPr>
              <w:rPr>
                <w:lang w:val="fr-CH"/>
              </w:rPr>
            </w:pPr>
          </w:p>
        </w:tc>
      </w:tr>
      <w:tr w:rsidR="00D4102E" w:rsidRPr="001F6628" w14:paraId="6C1C40F0" w14:textId="77777777" w:rsidTr="001F6628">
        <w:tc>
          <w:tcPr>
            <w:tcW w:w="1908" w:type="dxa"/>
          </w:tcPr>
          <w:p w14:paraId="4C89C0BF" w14:textId="77777777" w:rsidR="00D4102E" w:rsidRPr="001F6628" w:rsidRDefault="00D4102E" w:rsidP="00FE6074">
            <w:pPr>
              <w:rPr>
                <w:i/>
                <w:sz w:val="18"/>
                <w:szCs w:val="18"/>
                <w:lang w:val="fr-CH"/>
              </w:rPr>
            </w:pPr>
          </w:p>
        </w:tc>
        <w:tc>
          <w:tcPr>
            <w:tcW w:w="8460" w:type="dxa"/>
          </w:tcPr>
          <w:p w14:paraId="5BB4426E" w14:textId="77777777" w:rsidR="00D4102E" w:rsidRPr="001F6628" w:rsidRDefault="00D4102E" w:rsidP="00FE6074">
            <w:pPr>
              <w:rPr>
                <w:b/>
                <w:lang w:val="fr-CH"/>
              </w:rPr>
            </w:pPr>
            <w:r w:rsidRPr="001F6628">
              <w:rPr>
                <w:b/>
                <w:lang w:val="fr-CH"/>
              </w:rPr>
              <w:t>Chapitre II : Mise au concours, conditions et modalités d'engagement</w:t>
            </w:r>
          </w:p>
          <w:p w14:paraId="2D656BD3" w14:textId="77777777" w:rsidR="002C00F3" w:rsidRPr="001F6628" w:rsidRDefault="002C00F3" w:rsidP="00FE6074">
            <w:pPr>
              <w:rPr>
                <w:b/>
                <w:lang w:val="fr-CH"/>
              </w:rPr>
            </w:pPr>
          </w:p>
          <w:p w14:paraId="26E64CC7" w14:textId="77777777" w:rsidR="002C00F3" w:rsidRPr="001F6628" w:rsidRDefault="002C00F3" w:rsidP="00FE6074">
            <w:pPr>
              <w:rPr>
                <w:b/>
                <w:lang w:val="fr-CH"/>
              </w:rPr>
            </w:pPr>
          </w:p>
        </w:tc>
      </w:tr>
      <w:tr w:rsidR="002C00F3" w:rsidRPr="001F6628" w14:paraId="4BCBC509" w14:textId="77777777" w:rsidTr="001F6628">
        <w:tc>
          <w:tcPr>
            <w:tcW w:w="1908" w:type="dxa"/>
          </w:tcPr>
          <w:p w14:paraId="12F41E71" w14:textId="77777777" w:rsidR="002C00F3" w:rsidRPr="001F6628" w:rsidRDefault="002C00F3" w:rsidP="00FE6074">
            <w:pPr>
              <w:rPr>
                <w:i/>
                <w:sz w:val="18"/>
                <w:szCs w:val="18"/>
                <w:lang w:val="fr-CH"/>
              </w:rPr>
            </w:pPr>
            <w:r w:rsidRPr="001F6628">
              <w:rPr>
                <w:i/>
                <w:sz w:val="18"/>
                <w:szCs w:val="18"/>
                <w:lang w:val="fr-CH"/>
              </w:rPr>
              <w:t>Mise au concours d'un nouveau poste ou d'un poste vacant</w:t>
            </w:r>
          </w:p>
        </w:tc>
        <w:tc>
          <w:tcPr>
            <w:tcW w:w="8460" w:type="dxa"/>
          </w:tcPr>
          <w:p w14:paraId="3A409437" w14:textId="77777777" w:rsidR="002C00F3" w:rsidRPr="001F6628" w:rsidRDefault="002C00F3" w:rsidP="00FE6074">
            <w:pPr>
              <w:rPr>
                <w:b/>
                <w:lang w:val="fr-CH"/>
              </w:rPr>
            </w:pPr>
            <w:r w:rsidRPr="001F6628">
              <w:rPr>
                <w:b/>
                <w:lang w:val="fr-CH"/>
              </w:rPr>
              <w:t>Article 9</w:t>
            </w:r>
          </w:p>
          <w:p w14:paraId="5A82E08A" w14:textId="77777777" w:rsidR="002C00F3" w:rsidRPr="001F6628" w:rsidRDefault="002C00F3" w:rsidP="001F6628">
            <w:pPr>
              <w:pStyle w:val="Titre2"/>
              <w:ind w:left="72"/>
              <w:rPr>
                <w:b w:val="0"/>
              </w:rPr>
            </w:pPr>
            <w:r w:rsidRPr="001F6628">
              <w:rPr>
                <w:b w:val="0"/>
                <w:vertAlign w:val="superscript"/>
              </w:rPr>
              <w:t>1</w:t>
            </w:r>
            <w:r w:rsidRPr="001F6628">
              <w:rPr>
                <w:b w:val="0"/>
              </w:rPr>
              <w:t xml:space="preserve"> Tout poste d’employé créé ou vacant fait, sous réserve de l'alinéa 4 ci-dessous, l’objet d’une mise au concours publique.</w:t>
            </w:r>
          </w:p>
          <w:p w14:paraId="69ECF0D0" w14:textId="77777777" w:rsidR="002C00F3" w:rsidRPr="001F6628" w:rsidRDefault="002C00F3" w:rsidP="001F6628">
            <w:pPr>
              <w:tabs>
                <w:tab w:val="left" w:pos="-1159"/>
                <w:tab w:val="left" w:pos="-720"/>
              </w:tabs>
              <w:ind w:left="72"/>
              <w:jc w:val="both"/>
              <w:rPr>
                <w:color w:val="000000"/>
              </w:rPr>
            </w:pPr>
          </w:p>
          <w:p w14:paraId="41DF3DDE" w14:textId="77777777" w:rsidR="002C00F3" w:rsidRPr="001F6628" w:rsidRDefault="002C00F3" w:rsidP="001F6628">
            <w:pPr>
              <w:tabs>
                <w:tab w:val="left" w:pos="-1159"/>
                <w:tab w:val="left" w:pos="-720"/>
              </w:tabs>
              <w:ind w:left="72"/>
              <w:jc w:val="both"/>
              <w:rPr>
                <w:b/>
                <w:color w:val="7030A0"/>
              </w:rPr>
            </w:pPr>
            <w:r w:rsidRPr="001F6628">
              <w:rPr>
                <w:color w:val="000000"/>
                <w:vertAlign w:val="superscript"/>
              </w:rPr>
              <w:t>2</w:t>
            </w:r>
            <w:r w:rsidRPr="001F6628">
              <w:rPr>
                <w:color w:val="000000"/>
              </w:rPr>
              <w:t xml:space="preserve"> La mise au concours indique les caractéristiques du poste, les</w:t>
            </w:r>
            <w:r w:rsidR="00A1309E" w:rsidRPr="001F6628">
              <w:rPr>
                <w:color w:val="000000"/>
              </w:rPr>
              <w:t xml:space="preserve"> exigences professionnelles, la classe</w:t>
            </w:r>
            <w:r w:rsidRPr="001F6628">
              <w:rPr>
                <w:color w:val="000000"/>
              </w:rPr>
              <w:t xml:space="preserve"> de traitement, les conditions d'engagement et le délai </w:t>
            </w:r>
            <w:r w:rsidRPr="00D57020">
              <w:t>de postulation.</w:t>
            </w:r>
          </w:p>
          <w:p w14:paraId="2C55537A" w14:textId="77777777" w:rsidR="002C00F3" w:rsidRPr="001F6628" w:rsidRDefault="002C00F3" w:rsidP="001F6628">
            <w:pPr>
              <w:tabs>
                <w:tab w:val="left" w:pos="-1159"/>
                <w:tab w:val="left" w:pos="-720"/>
              </w:tabs>
              <w:ind w:left="72"/>
              <w:jc w:val="both"/>
              <w:rPr>
                <w:color w:val="000000"/>
              </w:rPr>
            </w:pPr>
          </w:p>
          <w:p w14:paraId="60704363" w14:textId="77777777" w:rsidR="002C00F3" w:rsidRPr="001F6628" w:rsidRDefault="002C00F3" w:rsidP="001F6628">
            <w:pPr>
              <w:tabs>
                <w:tab w:val="left" w:pos="-1159"/>
                <w:tab w:val="left" w:pos="-720"/>
              </w:tabs>
              <w:ind w:left="72"/>
              <w:jc w:val="both"/>
              <w:rPr>
                <w:color w:val="000000"/>
              </w:rPr>
            </w:pPr>
            <w:r w:rsidRPr="001F6628">
              <w:rPr>
                <w:color w:val="000000"/>
                <w:vertAlign w:val="superscript"/>
              </w:rPr>
              <w:t>3</w:t>
            </w:r>
            <w:r w:rsidRPr="001F6628">
              <w:rPr>
                <w:color w:val="000000"/>
              </w:rPr>
              <w:t xml:space="preserve"> En cas de mises au concours infructueuses, le Conseil communal peut procéder par voie d'appel.</w:t>
            </w:r>
          </w:p>
          <w:p w14:paraId="4DD62586" w14:textId="77777777" w:rsidR="002C00F3" w:rsidRPr="001F6628" w:rsidRDefault="002C00F3" w:rsidP="001F6628">
            <w:pPr>
              <w:tabs>
                <w:tab w:val="left" w:pos="-1159"/>
                <w:tab w:val="left" w:pos="-720"/>
              </w:tabs>
              <w:ind w:left="72"/>
              <w:jc w:val="both"/>
              <w:rPr>
                <w:color w:val="000000"/>
              </w:rPr>
            </w:pPr>
          </w:p>
          <w:p w14:paraId="2B6A697C" w14:textId="77777777" w:rsidR="002C00F3" w:rsidRPr="001F6628" w:rsidRDefault="001E411F" w:rsidP="001F6628">
            <w:pPr>
              <w:tabs>
                <w:tab w:val="left" w:pos="-1159"/>
                <w:tab w:val="left" w:pos="-720"/>
              </w:tabs>
              <w:ind w:left="72"/>
              <w:jc w:val="both"/>
              <w:rPr>
                <w:color w:val="000000"/>
              </w:rPr>
            </w:pPr>
            <w:r w:rsidRPr="001F6628">
              <w:rPr>
                <w:color w:val="000000"/>
                <w:vertAlign w:val="superscript"/>
              </w:rPr>
              <w:t>4</w:t>
            </w:r>
            <w:r w:rsidRPr="001F6628">
              <w:rPr>
                <w:color w:val="000000"/>
              </w:rPr>
              <w:t xml:space="preserve"> </w:t>
            </w:r>
            <w:r w:rsidR="002C00F3" w:rsidRPr="001F6628">
              <w:rPr>
                <w:color w:val="000000"/>
              </w:rPr>
              <w:t>Il peut être renoncé à une mise au concours pour :</w:t>
            </w:r>
          </w:p>
          <w:p w14:paraId="2C5D91CA" w14:textId="77777777" w:rsidR="002C00F3" w:rsidRPr="001F6628" w:rsidRDefault="002C00F3" w:rsidP="001F6628">
            <w:pPr>
              <w:tabs>
                <w:tab w:val="left" w:pos="-1159"/>
                <w:tab w:val="left" w:pos="-720"/>
              </w:tabs>
              <w:ind w:left="72"/>
              <w:jc w:val="both"/>
              <w:rPr>
                <w:color w:val="000000"/>
              </w:rPr>
            </w:pPr>
          </w:p>
          <w:p w14:paraId="1CAEC0C3" w14:textId="77777777" w:rsidR="002C00F3" w:rsidRPr="001F6628" w:rsidRDefault="002C00F3" w:rsidP="001F6628">
            <w:pPr>
              <w:pStyle w:val="Titre2"/>
              <w:tabs>
                <w:tab w:val="left" w:pos="612"/>
                <w:tab w:val="left" w:pos="1152"/>
              </w:tabs>
              <w:spacing w:after="120"/>
              <w:ind w:left="72"/>
              <w:rPr>
                <w:b w:val="0"/>
                <w:bCs w:val="0"/>
                <w:color w:val="000000"/>
              </w:rPr>
            </w:pPr>
            <w:r w:rsidRPr="001F6628">
              <w:rPr>
                <w:b w:val="0"/>
                <w:bCs w:val="0"/>
                <w:color w:val="000000"/>
              </w:rPr>
              <w:lastRenderedPageBreak/>
              <w:tab/>
              <w:t xml:space="preserve">a) </w:t>
            </w:r>
            <w:r w:rsidRPr="001F6628">
              <w:rPr>
                <w:b w:val="0"/>
                <w:bCs w:val="0"/>
                <w:color w:val="000000"/>
              </w:rPr>
              <w:tab/>
              <w:t>les postes temporaires au sens de l'article 5 du présent règlement;</w:t>
            </w:r>
          </w:p>
          <w:p w14:paraId="7725AC2A" w14:textId="77777777" w:rsidR="002C00F3" w:rsidRPr="001F6628" w:rsidRDefault="002C00F3" w:rsidP="001F6628">
            <w:pPr>
              <w:tabs>
                <w:tab w:val="left" w:pos="612"/>
                <w:tab w:val="left" w:pos="1152"/>
              </w:tabs>
              <w:spacing w:after="120"/>
              <w:ind w:left="72"/>
              <w:jc w:val="both"/>
              <w:rPr>
                <w:b/>
                <w:color w:val="7030A0"/>
              </w:rPr>
            </w:pPr>
            <w:r>
              <w:tab/>
              <w:t xml:space="preserve">b) </w:t>
            </w:r>
            <w:r>
              <w:tab/>
            </w:r>
            <w:r w:rsidRPr="005053C5">
              <w:t xml:space="preserve">les postes à temps partiel résultant d'une réduction </w:t>
            </w:r>
            <w:r w:rsidRPr="002628DC">
              <w:t xml:space="preserve">de taux d'occupation </w:t>
            </w:r>
            <w:r>
              <w:tab/>
            </w:r>
            <w:r>
              <w:tab/>
            </w:r>
            <w:r w:rsidRPr="002628DC">
              <w:t>demandée par l’employé et</w:t>
            </w:r>
            <w:r>
              <w:t xml:space="preserve"> acceptée par le Conseil communal;</w:t>
            </w:r>
          </w:p>
          <w:p w14:paraId="7B4AB15A" w14:textId="77777777" w:rsidR="002C00F3" w:rsidRDefault="002C00F3" w:rsidP="001F6628">
            <w:pPr>
              <w:tabs>
                <w:tab w:val="left" w:pos="612"/>
                <w:tab w:val="left" w:pos="1152"/>
              </w:tabs>
              <w:ind w:left="72"/>
              <w:jc w:val="both"/>
            </w:pPr>
            <w:r>
              <w:tab/>
              <w:t xml:space="preserve">c) </w:t>
            </w:r>
            <w:r>
              <w:tab/>
              <w:t xml:space="preserve">les postes repourvus par une mutation interne, pour autant que cela ne </w:t>
            </w:r>
            <w:r>
              <w:tab/>
            </w:r>
            <w:r>
              <w:tab/>
              <w:t>débouche pas sur une promotion.</w:t>
            </w:r>
          </w:p>
          <w:p w14:paraId="7B82D1B0" w14:textId="77777777" w:rsidR="002C00F3" w:rsidRPr="001F6628" w:rsidRDefault="002C00F3" w:rsidP="00FE6074">
            <w:pPr>
              <w:rPr>
                <w:lang w:val="fr-CH"/>
              </w:rPr>
            </w:pPr>
          </w:p>
          <w:p w14:paraId="64B340DA" w14:textId="77777777" w:rsidR="002C00F3" w:rsidRPr="001F6628" w:rsidRDefault="002C00F3" w:rsidP="00FE6074">
            <w:pPr>
              <w:rPr>
                <w:lang w:val="fr-CH"/>
              </w:rPr>
            </w:pPr>
          </w:p>
        </w:tc>
      </w:tr>
      <w:tr w:rsidR="002C00F3" w:rsidRPr="001F6628" w14:paraId="3B0BA7CA" w14:textId="77777777" w:rsidTr="001F6628">
        <w:tc>
          <w:tcPr>
            <w:tcW w:w="1908" w:type="dxa"/>
          </w:tcPr>
          <w:p w14:paraId="6352BBF1" w14:textId="77777777" w:rsidR="002C00F3" w:rsidRPr="001F6628" w:rsidRDefault="002C00F3" w:rsidP="00FE6074">
            <w:pPr>
              <w:rPr>
                <w:i/>
                <w:sz w:val="18"/>
                <w:szCs w:val="18"/>
                <w:lang w:val="fr-CH"/>
              </w:rPr>
            </w:pPr>
            <w:r w:rsidRPr="001F6628">
              <w:rPr>
                <w:i/>
                <w:sz w:val="18"/>
                <w:szCs w:val="18"/>
                <w:lang w:val="fr-CH"/>
              </w:rPr>
              <w:lastRenderedPageBreak/>
              <w:t>Condition d'engagement</w:t>
            </w:r>
          </w:p>
        </w:tc>
        <w:tc>
          <w:tcPr>
            <w:tcW w:w="8460" w:type="dxa"/>
          </w:tcPr>
          <w:p w14:paraId="7800E5F0" w14:textId="77777777" w:rsidR="002C00F3" w:rsidRPr="001F6628" w:rsidRDefault="002C00F3" w:rsidP="00FE6074">
            <w:pPr>
              <w:rPr>
                <w:b/>
                <w:lang w:val="fr-CH"/>
              </w:rPr>
            </w:pPr>
            <w:r w:rsidRPr="001F6628">
              <w:rPr>
                <w:b/>
                <w:lang w:val="fr-CH"/>
              </w:rPr>
              <w:t>Article 10</w:t>
            </w:r>
          </w:p>
          <w:p w14:paraId="55821CC6" w14:textId="77777777" w:rsidR="002C00F3" w:rsidRPr="00C47293" w:rsidRDefault="002C00F3" w:rsidP="001F6628">
            <w:pPr>
              <w:pStyle w:val="Retraitcorpsdetexte"/>
              <w:ind w:left="72"/>
              <w:jc w:val="left"/>
            </w:pPr>
            <w:r w:rsidRPr="001F6628">
              <w:rPr>
                <w:vertAlign w:val="superscript"/>
              </w:rPr>
              <w:t>1</w:t>
            </w:r>
            <w:r>
              <w:t xml:space="preserve"> Peut être engagée en qualité d’employé toute personne :</w:t>
            </w:r>
            <w:r>
              <w:br/>
            </w:r>
          </w:p>
          <w:p w14:paraId="7B96CA0B" w14:textId="77777777" w:rsidR="002C00F3" w:rsidRPr="001F6628" w:rsidRDefault="002C00F3" w:rsidP="001F6628">
            <w:pPr>
              <w:numPr>
                <w:ilvl w:val="0"/>
                <w:numId w:val="2"/>
              </w:numPr>
              <w:tabs>
                <w:tab w:val="clear" w:pos="1979"/>
              </w:tabs>
              <w:ind w:left="72" w:firstLine="0"/>
              <w:rPr>
                <w:iCs w:val="0"/>
                <w:color w:val="000000"/>
              </w:rPr>
            </w:pPr>
            <w:r w:rsidRPr="001F6628">
              <w:rPr>
                <w:iCs w:val="0"/>
                <w:color w:val="000000"/>
              </w:rPr>
              <w:t>de nationalité suisse;</w:t>
            </w:r>
          </w:p>
          <w:p w14:paraId="62D1FA56" w14:textId="77777777" w:rsidR="002C00F3" w:rsidRPr="00C47293" w:rsidRDefault="002C00F3" w:rsidP="001F6628">
            <w:pPr>
              <w:numPr>
                <w:ilvl w:val="0"/>
                <w:numId w:val="2"/>
              </w:numPr>
              <w:tabs>
                <w:tab w:val="clear" w:pos="1979"/>
              </w:tabs>
              <w:ind w:left="72" w:firstLine="0"/>
            </w:pPr>
            <w:r w:rsidRPr="001F6628">
              <w:rPr>
                <w:iCs w:val="0"/>
                <w:color w:val="000000"/>
              </w:rPr>
              <w:t>étrangère ayant l'exercice des droits politiques; ou</w:t>
            </w:r>
          </w:p>
          <w:p w14:paraId="2C7D9647" w14:textId="77777777" w:rsidR="002C00F3" w:rsidRPr="00C47293" w:rsidRDefault="002C00F3" w:rsidP="001F6628">
            <w:pPr>
              <w:numPr>
                <w:ilvl w:val="0"/>
                <w:numId w:val="2"/>
              </w:numPr>
              <w:tabs>
                <w:tab w:val="clear" w:pos="1979"/>
              </w:tabs>
              <w:ind w:left="72" w:firstLine="0"/>
            </w:pPr>
            <w:r w:rsidRPr="001F6628">
              <w:rPr>
                <w:iCs w:val="0"/>
                <w:color w:val="000000"/>
              </w:rPr>
              <w:t xml:space="preserve">ressortissante d'un pays de l'Union européenne (UE) ou de l'Association </w:t>
            </w:r>
            <w:r w:rsidRPr="001F6628">
              <w:rPr>
                <w:iCs w:val="0"/>
                <w:color w:val="000000"/>
              </w:rPr>
              <w:tab/>
              <w:t>européenne de libre-échange (AELE).</w:t>
            </w:r>
          </w:p>
          <w:p w14:paraId="68FADDE2" w14:textId="77777777" w:rsidR="002C00F3" w:rsidRPr="001F6628" w:rsidRDefault="002C00F3" w:rsidP="001F6628">
            <w:pPr>
              <w:pStyle w:val="Retraitcorpsdetexte"/>
              <w:ind w:left="72"/>
              <w:rPr>
                <w:color w:val="000000"/>
              </w:rPr>
            </w:pPr>
          </w:p>
          <w:p w14:paraId="7B1F1ADD" w14:textId="77777777" w:rsidR="002C00F3" w:rsidRPr="001F6628" w:rsidRDefault="002C00F3" w:rsidP="001F6628">
            <w:pPr>
              <w:pStyle w:val="Retraitcorpsdetexte"/>
              <w:ind w:left="72"/>
              <w:rPr>
                <w:color w:val="000000"/>
              </w:rPr>
            </w:pPr>
            <w:r w:rsidRPr="001F6628">
              <w:rPr>
                <w:color w:val="000000"/>
                <w:vertAlign w:val="superscript"/>
              </w:rPr>
              <w:t>2</w:t>
            </w:r>
            <w:r w:rsidRPr="001F6628">
              <w:rPr>
                <w:color w:val="000000"/>
              </w:rPr>
              <w:t xml:space="preserve"> Pour les étrangers non ressortissants d'un pays de l'UE ou de l'AELE qui ne sont pas au bénéfice de l'exercice des droits politiques, l'autorité d'engagement peut autoriser des exceptions.</w:t>
            </w:r>
          </w:p>
          <w:p w14:paraId="73568279" w14:textId="77777777" w:rsidR="002C00F3" w:rsidRPr="001F6628" w:rsidRDefault="002C00F3" w:rsidP="001F6628">
            <w:pPr>
              <w:pStyle w:val="Retraitcorpsdetexte"/>
              <w:ind w:left="72"/>
              <w:rPr>
                <w:color w:val="000000"/>
              </w:rPr>
            </w:pPr>
          </w:p>
          <w:p w14:paraId="58D85544" w14:textId="77777777" w:rsidR="002C00F3" w:rsidRPr="001F6628" w:rsidRDefault="002C00F3" w:rsidP="001F6628">
            <w:pPr>
              <w:pStyle w:val="Retraitcorpsdetexte"/>
              <w:ind w:left="72"/>
              <w:rPr>
                <w:color w:val="000000"/>
              </w:rPr>
            </w:pPr>
            <w:r w:rsidRPr="001F6628">
              <w:rPr>
                <w:color w:val="000000"/>
                <w:vertAlign w:val="superscript"/>
              </w:rPr>
              <w:t>3</w:t>
            </w:r>
            <w:r w:rsidRPr="001F6628">
              <w:rPr>
                <w:color w:val="000000"/>
              </w:rPr>
              <w:t xml:space="preserve"> Pour des besoins dûment avérés, un employé peut être astreint à élire domicile </w:t>
            </w:r>
            <w:r>
              <w:t>dans la</w:t>
            </w:r>
            <w:r w:rsidRPr="0097484F">
              <w:t xml:space="preserve"> </w:t>
            </w:r>
            <w:r>
              <w:t>Commune</w:t>
            </w:r>
            <w:r w:rsidRPr="001F6628">
              <w:rPr>
                <w:color w:val="000000"/>
              </w:rPr>
              <w:t>.</w:t>
            </w:r>
          </w:p>
          <w:p w14:paraId="7E4BEE89" w14:textId="77777777" w:rsidR="002C00F3" w:rsidRPr="001F6628" w:rsidRDefault="002C00F3" w:rsidP="00FE6074">
            <w:pPr>
              <w:rPr>
                <w:lang w:val="fr-CH"/>
              </w:rPr>
            </w:pPr>
          </w:p>
          <w:p w14:paraId="420AFFFF" w14:textId="77777777" w:rsidR="002C00F3" w:rsidRPr="001F6628" w:rsidRDefault="002C00F3" w:rsidP="00FE6074">
            <w:pPr>
              <w:rPr>
                <w:lang w:val="fr-CH"/>
              </w:rPr>
            </w:pPr>
          </w:p>
        </w:tc>
      </w:tr>
      <w:tr w:rsidR="002C00F3" w:rsidRPr="001F6628" w14:paraId="42A66B8F" w14:textId="77777777" w:rsidTr="001F6628">
        <w:tc>
          <w:tcPr>
            <w:tcW w:w="1908" w:type="dxa"/>
          </w:tcPr>
          <w:p w14:paraId="4930B52B" w14:textId="77777777" w:rsidR="002C00F3" w:rsidRPr="001F6628" w:rsidRDefault="002C00F3" w:rsidP="00FE6074">
            <w:pPr>
              <w:rPr>
                <w:i/>
                <w:sz w:val="18"/>
                <w:szCs w:val="18"/>
                <w:lang w:val="fr-CH"/>
              </w:rPr>
            </w:pPr>
            <w:r w:rsidRPr="001F6628">
              <w:rPr>
                <w:i/>
                <w:sz w:val="18"/>
                <w:szCs w:val="18"/>
                <w:lang w:val="fr-CH"/>
              </w:rPr>
              <w:t>Compétence d'engagement</w:t>
            </w:r>
          </w:p>
        </w:tc>
        <w:tc>
          <w:tcPr>
            <w:tcW w:w="8460" w:type="dxa"/>
          </w:tcPr>
          <w:p w14:paraId="6CA302B8" w14:textId="77777777" w:rsidR="002C00F3" w:rsidRPr="001F6628" w:rsidRDefault="002C00F3" w:rsidP="00FE6074">
            <w:pPr>
              <w:rPr>
                <w:b/>
                <w:lang w:val="fr-CH"/>
              </w:rPr>
            </w:pPr>
            <w:r w:rsidRPr="001F6628">
              <w:rPr>
                <w:b/>
                <w:lang w:val="fr-CH"/>
              </w:rPr>
              <w:t>Article 11</w:t>
            </w:r>
          </w:p>
          <w:p w14:paraId="44AC2D5A" w14:textId="77777777" w:rsidR="002C00F3" w:rsidRPr="001F6628" w:rsidRDefault="00AC0F6A" w:rsidP="001F6628">
            <w:pPr>
              <w:ind w:left="72"/>
              <w:jc w:val="both"/>
              <w:rPr>
                <w:iCs w:val="0"/>
                <w:color w:val="000000"/>
              </w:rPr>
            </w:pPr>
            <w:r w:rsidRPr="001F6628">
              <w:rPr>
                <w:iCs w:val="0"/>
                <w:color w:val="000000"/>
                <w:vertAlign w:val="superscript"/>
              </w:rPr>
              <w:t>1</w:t>
            </w:r>
            <w:r w:rsidRPr="001F6628">
              <w:rPr>
                <w:iCs w:val="0"/>
                <w:color w:val="000000"/>
              </w:rPr>
              <w:t xml:space="preserve"> </w:t>
            </w:r>
            <w:r w:rsidR="002C00F3" w:rsidRPr="001F6628">
              <w:rPr>
                <w:iCs w:val="0"/>
                <w:color w:val="000000"/>
              </w:rPr>
              <w:t>L'Assemblée communale décide la création et la suppression de postes permanents à plein emploi.</w:t>
            </w:r>
          </w:p>
          <w:p w14:paraId="1C54ADBD" w14:textId="77777777" w:rsidR="002C00F3" w:rsidRPr="001F6628" w:rsidRDefault="002C00F3" w:rsidP="001F6628">
            <w:pPr>
              <w:ind w:left="1260"/>
              <w:jc w:val="both"/>
              <w:rPr>
                <w:iCs w:val="0"/>
                <w:color w:val="000000"/>
              </w:rPr>
            </w:pPr>
          </w:p>
          <w:p w14:paraId="7799EF8B" w14:textId="77777777" w:rsidR="002C00F3" w:rsidRPr="001F6628" w:rsidRDefault="00AC0F6A" w:rsidP="001F6628">
            <w:pPr>
              <w:ind w:left="72"/>
              <w:jc w:val="both"/>
              <w:rPr>
                <w:strike/>
                <w:color w:val="000000"/>
              </w:rPr>
            </w:pPr>
            <w:r w:rsidRPr="001F6628">
              <w:rPr>
                <w:iCs w:val="0"/>
                <w:color w:val="000000"/>
                <w:vertAlign w:val="superscript"/>
              </w:rPr>
              <w:t>2</w:t>
            </w:r>
            <w:r w:rsidRPr="001F6628">
              <w:rPr>
                <w:iCs w:val="0"/>
                <w:color w:val="000000"/>
              </w:rPr>
              <w:t xml:space="preserve"> </w:t>
            </w:r>
            <w:r w:rsidR="002C00F3" w:rsidRPr="001F6628">
              <w:rPr>
                <w:iCs w:val="0"/>
                <w:color w:val="000000"/>
              </w:rPr>
              <w:t>Le Conseil communal procède à l'engagement des employés communaux.</w:t>
            </w:r>
          </w:p>
          <w:p w14:paraId="67879710" w14:textId="77777777" w:rsidR="002C00F3" w:rsidRPr="001F6628" w:rsidRDefault="002C00F3" w:rsidP="00FE6074">
            <w:pPr>
              <w:rPr>
                <w:lang w:val="fr-CH"/>
              </w:rPr>
            </w:pPr>
          </w:p>
          <w:p w14:paraId="57BB2C7C" w14:textId="77777777" w:rsidR="00AC0F6A" w:rsidRPr="001F6628" w:rsidRDefault="00AC0F6A" w:rsidP="00FE6074">
            <w:pPr>
              <w:rPr>
                <w:lang w:val="fr-CH"/>
              </w:rPr>
            </w:pPr>
          </w:p>
        </w:tc>
      </w:tr>
      <w:tr w:rsidR="00AC0F6A" w:rsidRPr="001F6628" w14:paraId="222CF4C8" w14:textId="77777777" w:rsidTr="001F6628">
        <w:tc>
          <w:tcPr>
            <w:tcW w:w="1908" w:type="dxa"/>
          </w:tcPr>
          <w:p w14:paraId="057936FA" w14:textId="77777777" w:rsidR="00AC0F6A" w:rsidRPr="001F6628" w:rsidRDefault="00AC0F6A" w:rsidP="00FE6074">
            <w:pPr>
              <w:rPr>
                <w:i/>
                <w:sz w:val="18"/>
                <w:szCs w:val="18"/>
                <w:lang w:val="fr-CH"/>
              </w:rPr>
            </w:pPr>
            <w:r w:rsidRPr="001F6628">
              <w:rPr>
                <w:i/>
                <w:sz w:val="18"/>
                <w:szCs w:val="18"/>
                <w:lang w:val="fr-CH"/>
              </w:rPr>
              <w:t>Communication de l'engagement</w:t>
            </w:r>
          </w:p>
        </w:tc>
        <w:tc>
          <w:tcPr>
            <w:tcW w:w="8460" w:type="dxa"/>
          </w:tcPr>
          <w:p w14:paraId="163EC920" w14:textId="77777777" w:rsidR="00AC0F6A" w:rsidRPr="001F6628" w:rsidRDefault="00AC0F6A" w:rsidP="00FE6074">
            <w:pPr>
              <w:rPr>
                <w:b/>
                <w:lang w:val="fr-CH"/>
              </w:rPr>
            </w:pPr>
            <w:r w:rsidRPr="001F6628">
              <w:rPr>
                <w:b/>
                <w:lang w:val="fr-CH"/>
              </w:rPr>
              <w:t>Article 12</w:t>
            </w:r>
          </w:p>
          <w:p w14:paraId="01B67BDD" w14:textId="77777777" w:rsidR="00AC0F6A" w:rsidRPr="001F6628" w:rsidRDefault="00AC0F6A" w:rsidP="001F6628">
            <w:pPr>
              <w:ind w:left="72"/>
              <w:jc w:val="both"/>
              <w:rPr>
                <w:color w:val="000000"/>
              </w:rPr>
            </w:pPr>
            <w:r w:rsidRPr="001F6628">
              <w:rPr>
                <w:color w:val="000000"/>
              </w:rPr>
              <w:t>L’employé reçoit le contrat de travail en deux exemplaires, mentionnant la fonction, le taux d’occupation, la date d'entrée en service, la classe de traitement, les annuités, le traitement initial ainsi que, le cas échéant, les obligations particulières. Sont également annexés à ce document :</w:t>
            </w:r>
          </w:p>
          <w:p w14:paraId="50BA7958" w14:textId="77777777" w:rsidR="00AC0F6A" w:rsidRPr="001F6628" w:rsidRDefault="00AC0F6A" w:rsidP="001F6628">
            <w:pPr>
              <w:widowControl w:val="0"/>
              <w:numPr>
                <w:ilvl w:val="0"/>
                <w:numId w:val="3"/>
              </w:numPr>
              <w:autoSpaceDE w:val="0"/>
              <w:autoSpaceDN w:val="0"/>
              <w:adjustRightInd w:val="0"/>
              <w:spacing w:before="120" w:after="120"/>
              <w:ind w:left="72"/>
              <w:jc w:val="both"/>
              <w:rPr>
                <w:color w:val="000000"/>
              </w:rPr>
            </w:pPr>
            <w:r w:rsidRPr="001F6628">
              <w:rPr>
                <w:color w:val="000000"/>
              </w:rPr>
              <w:t xml:space="preserve"> a)</w:t>
            </w:r>
            <w:r w:rsidRPr="001F6628">
              <w:rPr>
                <w:color w:val="000000"/>
              </w:rPr>
              <w:tab/>
              <w:t xml:space="preserve">le règlement relatif au statut du personnel communal; </w:t>
            </w:r>
          </w:p>
          <w:p w14:paraId="1CCDF752" w14:textId="77777777" w:rsidR="00AC0F6A" w:rsidRPr="001F6628" w:rsidRDefault="00AC0F6A" w:rsidP="001F6628">
            <w:pPr>
              <w:widowControl w:val="0"/>
              <w:autoSpaceDE w:val="0"/>
              <w:autoSpaceDN w:val="0"/>
              <w:adjustRightInd w:val="0"/>
              <w:spacing w:before="120" w:after="120"/>
              <w:ind w:left="72" w:hanging="360"/>
              <w:jc w:val="both"/>
              <w:rPr>
                <w:color w:val="000000"/>
              </w:rPr>
            </w:pPr>
            <w:r w:rsidRPr="001F6628">
              <w:rPr>
                <w:color w:val="000000"/>
              </w:rPr>
              <w:tab/>
              <w:t>b)</w:t>
            </w:r>
            <w:r w:rsidRPr="001F6628">
              <w:rPr>
                <w:color w:val="000000"/>
              </w:rPr>
              <w:tab/>
              <w:t>le règlement d’Organisation et d’Administration communale (ROAC);</w:t>
            </w:r>
          </w:p>
          <w:p w14:paraId="2495C0CF" w14:textId="77777777" w:rsidR="00AC0F6A" w:rsidRPr="001F6628" w:rsidRDefault="00AC0F6A" w:rsidP="001F6628">
            <w:pPr>
              <w:widowControl w:val="0"/>
              <w:autoSpaceDE w:val="0"/>
              <w:autoSpaceDN w:val="0"/>
              <w:adjustRightInd w:val="0"/>
              <w:spacing w:before="120" w:after="120"/>
              <w:ind w:left="72" w:hanging="360"/>
              <w:jc w:val="both"/>
              <w:rPr>
                <w:sz w:val="18"/>
                <w:szCs w:val="18"/>
              </w:rPr>
            </w:pPr>
            <w:r w:rsidRPr="001F6628">
              <w:rPr>
                <w:color w:val="000000"/>
              </w:rPr>
              <w:tab/>
              <w:t>c)</w:t>
            </w:r>
            <w:r w:rsidRPr="001F6628">
              <w:rPr>
                <w:color w:val="000000"/>
              </w:rPr>
              <w:tab/>
              <w:t xml:space="preserve">la description de poste;  </w:t>
            </w:r>
          </w:p>
          <w:p w14:paraId="20128BA2" w14:textId="77777777" w:rsidR="00AC0F6A" w:rsidRPr="001F6628" w:rsidRDefault="00AC0F6A" w:rsidP="001F6628">
            <w:pPr>
              <w:widowControl w:val="0"/>
              <w:autoSpaceDE w:val="0"/>
              <w:autoSpaceDN w:val="0"/>
              <w:adjustRightInd w:val="0"/>
              <w:spacing w:before="120" w:after="120"/>
              <w:ind w:left="72" w:hanging="360"/>
              <w:jc w:val="both"/>
              <w:rPr>
                <w:color w:val="000000"/>
              </w:rPr>
            </w:pPr>
            <w:r w:rsidRPr="001F6628">
              <w:rPr>
                <w:color w:val="000000"/>
              </w:rPr>
              <w:tab/>
              <w:t xml:space="preserve">d) </w:t>
            </w:r>
            <w:r w:rsidRPr="001F6628">
              <w:rPr>
                <w:color w:val="000000"/>
              </w:rPr>
              <w:tab/>
              <w:t>le règlement de la caisse de prévoyance;</w:t>
            </w:r>
          </w:p>
          <w:p w14:paraId="028395CE" w14:textId="77777777" w:rsidR="00AC0F6A" w:rsidRPr="001F6628" w:rsidRDefault="00AC0F6A" w:rsidP="001F6628">
            <w:pPr>
              <w:widowControl w:val="0"/>
              <w:autoSpaceDE w:val="0"/>
              <w:autoSpaceDN w:val="0"/>
              <w:adjustRightInd w:val="0"/>
              <w:spacing w:before="120"/>
              <w:ind w:left="72" w:hanging="363"/>
              <w:jc w:val="both"/>
              <w:rPr>
                <w:color w:val="000000"/>
              </w:rPr>
            </w:pPr>
            <w:r w:rsidRPr="001F6628">
              <w:rPr>
                <w:color w:val="000000"/>
              </w:rPr>
              <w:tab/>
              <w:t xml:space="preserve">e) </w:t>
            </w:r>
            <w:r w:rsidRPr="001F6628">
              <w:rPr>
                <w:color w:val="000000"/>
              </w:rPr>
              <w:tab/>
              <w:t xml:space="preserve">la copie du contrat d’assurance collective d’indemnité journalière en cas </w:t>
            </w:r>
          </w:p>
          <w:p w14:paraId="0D16AC0C" w14:textId="77777777" w:rsidR="00AC0F6A" w:rsidRPr="001F6628" w:rsidRDefault="00AC0F6A" w:rsidP="001F6628">
            <w:pPr>
              <w:widowControl w:val="0"/>
              <w:autoSpaceDE w:val="0"/>
              <w:autoSpaceDN w:val="0"/>
              <w:adjustRightInd w:val="0"/>
              <w:ind w:left="72" w:hanging="361"/>
              <w:jc w:val="both"/>
              <w:rPr>
                <w:color w:val="000000"/>
              </w:rPr>
            </w:pPr>
            <w:r w:rsidRPr="001F6628">
              <w:rPr>
                <w:color w:val="000000"/>
              </w:rPr>
              <w:tab/>
            </w:r>
            <w:r w:rsidRPr="001F6628">
              <w:rPr>
                <w:color w:val="000000"/>
              </w:rPr>
              <w:tab/>
              <w:t>de maladie.</w:t>
            </w:r>
          </w:p>
          <w:p w14:paraId="39D30248" w14:textId="77777777" w:rsidR="00AC0F6A" w:rsidRPr="001F6628" w:rsidRDefault="00AC0F6A" w:rsidP="00FE6074">
            <w:pPr>
              <w:rPr>
                <w:b/>
                <w:lang w:val="fr-CH"/>
              </w:rPr>
            </w:pPr>
          </w:p>
          <w:p w14:paraId="6F0B5E48" w14:textId="77777777" w:rsidR="00AC0F6A" w:rsidRPr="001F6628" w:rsidRDefault="00AC0F6A" w:rsidP="00FE6074">
            <w:pPr>
              <w:rPr>
                <w:b/>
                <w:lang w:val="fr-CH"/>
              </w:rPr>
            </w:pPr>
          </w:p>
        </w:tc>
      </w:tr>
      <w:tr w:rsidR="00AC0F6A" w:rsidRPr="001F6628" w14:paraId="049DE3F1" w14:textId="77777777" w:rsidTr="001F6628">
        <w:tc>
          <w:tcPr>
            <w:tcW w:w="1908" w:type="dxa"/>
          </w:tcPr>
          <w:p w14:paraId="31B7639D" w14:textId="77777777" w:rsidR="00AC0F6A" w:rsidRPr="001F6628" w:rsidRDefault="00AC0F6A" w:rsidP="00FE6074">
            <w:pPr>
              <w:rPr>
                <w:i/>
                <w:sz w:val="18"/>
                <w:szCs w:val="18"/>
                <w:lang w:val="fr-CH"/>
              </w:rPr>
            </w:pPr>
            <w:r w:rsidRPr="001F6628">
              <w:rPr>
                <w:i/>
                <w:sz w:val="18"/>
                <w:szCs w:val="18"/>
                <w:lang w:val="fr-CH"/>
              </w:rPr>
              <w:t>Période probatoire</w:t>
            </w:r>
          </w:p>
        </w:tc>
        <w:tc>
          <w:tcPr>
            <w:tcW w:w="8460" w:type="dxa"/>
          </w:tcPr>
          <w:p w14:paraId="63755866" w14:textId="77777777" w:rsidR="00AC0F6A" w:rsidRPr="001F6628" w:rsidRDefault="00AC0F6A" w:rsidP="00FE6074">
            <w:pPr>
              <w:rPr>
                <w:b/>
                <w:lang w:val="fr-CH"/>
              </w:rPr>
            </w:pPr>
            <w:r w:rsidRPr="001F6628">
              <w:rPr>
                <w:b/>
                <w:lang w:val="fr-CH"/>
              </w:rPr>
              <w:t>Article 13</w:t>
            </w:r>
          </w:p>
          <w:p w14:paraId="27CD1D25" w14:textId="77777777" w:rsidR="00AC0F6A" w:rsidRPr="001F6628" w:rsidRDefault="00AC0F6A" w:rsidP="001F6628">
            <w:pPr>
              <w:ind w:left="72"/>
              <w:jc w:val="both"/>
              <w:rPr>
                <w:iCs w:val="0"/>
                <w:color w:val="000000"/>
              </w:rPr>
            </w:pPr>
            <w:r w:rsidRPr="001F6628">
              <w:rPr>
                <w:vertAlign w:val="superscript"/>
              </w:rPr>
              <w:t>1</w:t>
            </w:r>
            <w:r>
              <w:t xml:space="preserve"> L'engagement définitif est précédé d’une période probatoire de six mois. Si, à la suite d'une évaluation des prestations, il existe un doute sur la capacité de l'employé à assumer sa fonction, la période probatoire peut être prolongée de six mois au maximum.</w:t>
            </w:r>
            <w:r w:rsidRPr="001F6628">
              <w:rPr>
                <w:iCs w:val="0"/>
                <w:color w:val="000000"/>
              </w:rPr>
              <w:t xml:space="preserve"> </w:t>
            </w:r>
          </w:p>
          <w:p w14:paraId="02E3D0FD" w14:textId="77777777" w:rsidR="00AC0F6A" w:rsidRPr="001F6628" w:rsidRDefault="00AC0F6A" w:rsidP="001F6628">
            <w:pPr>
              <w:ind w:left="72"/>
              <w:jc w:val="both"/>
              <w:rPr>
                <w:iCs w:val="0"/>
                <w:color w:val="000000"/>
              </w:rPr>
            </w:pPr>
          </w:p>
          <w:p w14:paraId="78D52464" w14:textId="77777777" w:rsidR="00AC0F6A" w:rsidRPr="001F6628" w:rsidRDefault="00AC0F6A" w:rsidP="001F6628">
            <w:pPr>
              <w:ind w:left="72"/>
              <w:jc w:val="both"/>
              <w:rPr>
                <w:iCs w:val="0"/>
                <w:color w:val="000000"/>
              </w:rPr>
            </w:pPr>
            <w:r w:rsidRPr="001F6628">
              <w:rPr>
                <w:vertAlign w:val="superscript"/>
              </w:rPr>
              <w:t>2</w:t>
            </w:r>
            <w:r>
              <w:t xml:space="preserve"> La période probatoire peut être abrégée ou supprimée lorsque l'autorité d'engagement estime qu'elle ne se justifie pas.</w:t>
            </w:r>
            <w:r w:rsidRPr="001F6628">
              <w:rPr>
                <w:iCs w:val="0"/>
                <w:color w:val="000000"/>
              </w:rPr>
              <w:t xml:space="preserve"> </w:t>
            </w:r>
          </w:p>
          <w:p w14:paraId="23E21029" w14:textId="77777777" w:rsidR="00AC0F6A" w:rsidRPr="001F6628" w:rsidRDefault="00AC0F6A" w:rsidP="001F6628">
            <w:pPr>
              <w:ind w:left="72"/>
              <w:jc w:val="both"/>
              <w:rPr>
                <w:iCs w:val="0"/>
                <w:color w:val="000000"/>
              </w:rPr>
            </w:pPr>
          </w:p>
          <w:p w14:paraId="3292BACE" w14:textId="77777777" w:rsidR="00AC0F6A" w:rsidRDefault="00AC0F6A" w:rsidP="001F6628">
            <w:pPr>
              <w:ind w:left="72"/>
              <w:jc w:val="both"/>
            </w:pPr>
            <w:r w:rsidRPr="001F6628">
              <w:rPr>
                <w:vertAlign w:val="superscript"/>
              </w:rPr>
              <w:lastRenderedPageBreak/>
              <w:t xml:space="preserve">3 </w:t>
            </w:r>
            <w:r>
              <w:t xml:space="preserve">Lorsque l'employé n'a pas été informé de la fin des rapports de service ou de la prolongation de la période probatoire, par écrit, au moins un mois avant l'écoulement de celle-ci, l'engagement est réputé définitif. </w:t>
            </w:r>
          </w:p>
          <w:p w14:paraId="4215365F" w14:textId="77777777" w:rsidR="00AC0F6A" w:rsidRPr="001F6628" w:rsidRDefault="00AC0F6A" w:rsidP="001F6628">
            <w:pPr>
              <w:ind w:left="72"/>
              <w:jc w:val="both"/>
              <w:rPr>
                <w:color w:val="000000"/>
                <w:vertAlign w:val="superscript"/>
              </w:rPr>
            </w:pPr>
          </w:p>
          <w:p w14:paraId="42D3A391" w14:textId="77777777" w:rsidR="00AC0F6A" w:rsidRPr="001F6628" w:rsidRDefault="00AC0F6A" w:rsidP="001F6628">
            <w:pPr>
              <w:ind w:left="72"/>
              <w:jc w:val="both"/>
              <w:rPr>
                <w:iCs w:val="0"/>
                <w:strike/>
                <w:color w:val="000000"/>
              </w:rPr>
            </w:pPr>
            <w:r w:rsidRPr="001F6628">
              <w:rPr>
                <w:iCs w:val="0"/>
                <w:color w:val="000000"/>
                <w:vertAlign w:val="superscript"/>
              </w:rPr>
              <w:t>4</w:t>
            </w:r>
            <w:r w:rsidRPr="001F6628">
              <w:rPr>
                <w:iCs w:val="0"/>
                <w:color w:val="000000"/>
              </w:rPr>
              <w:t xml:space="preserve"> Pendant la période probatoire, les rapports de service peuvent être résiliés librement de part et d'autre, par écrit, moyennant le respect d'un délai d'un mois pour la fin d'un mois.</w:t>
            </w:r>
          </w:p>
          <w:p w14:paraId="4C36CF56" w14:textId="77777777" w:rsidR="00AC0F6A" w:rsidRPr="001F6628" w:rsidRDefault="00AC0F6A" w:rsidP="00FE6074">
            <w:pPr>
              <w:rPr>
                <w:b/>
                <w:lang w:val="fr-CH"/>
              </w:rPr>
            </w:pPr>
          </w:p>
          <w:p w14:paraId="6DBCF207" w14:textId="77777777" w:rsidR="00AC0F6A" w:rsidRPr="001F6628" w:rsidRDefault="00AC0F6A" w:rsidP="00FE6074">
            <w:pPr>
              <w:rPr>
                <w:b/>
                <w:lang w:val="fr-CH"/>
              </w:rPr>
            </w:pPr>
          </w:p>
        </w:tc>
      </w:tr>
      <w:tr w:rsidR="00AC0F6A" w:rsidRPr="001F6628" w14:paraId="5D5C0E50" w14:textId="77777777" w:rsidTr="001F6628">
        <w:tc>
          <w:tcPr>
            <w:tcW w:w="1908" w:type="dxa"/>
          </w:tcPr>
          <w:p w14:paraId="383E4F85" w14:textId="77777777" w:rsidR="00AC0F6A" w:rsidRPr="001F6628" w:rsidRDefault="00AC0F6A" w:rsidP="00FE6074">
            <w:pPr>
              <w:rPr>
                <w:i/>
                <w:sz w:val="18"/>
                <w:szCs w:val="18"/>
                <w:lang w:val="fr-CH"/>
              </w:rPr>
            </w:pPr>
          </w:p>
        </w:tc>
        <w:tc>
          <w:tcPr>
            <w:tcW w:w="8460" w:type="dxa"/>
          </w:tcPr>
          <w:p w14:paraId="497D7948" w14:textId="77777777" w:rsidR="00AC0F6A" w:rsidRPr="001F6628" w:rsidRDefault="00AC0F6A" w:rsidP="00FE6074">
            <w:pPr>
              <w:rPr>
                <w:b/>
                <w:lang w:val="fr-CH"/>
              </w:rPr>
            </w:pPr>
            <w:r w:rsidRPr="001F6628">
              <w:rPr>
                <w:b/>
                <w:lang w:val="fr-CH"/>
              </w:rPr>
              <w:t>Chapitre III : Fin des rapports de service</w:t>
            </w:r>
          </w:p>
          <w:p w14:paraId="6DA2A26F" w14:textId="77777777" w:rsidR="00AC0F6A" w:rsidRPr="001F6628" w:rsidRDefault="00AC0F6A" w:rsidP="00FE6074">
            <w:pPr>
              <w:rPr>
                <w:b/>
                <w:lang w:val="fr-CH"/>
              </w:rPr>
            </w:pPr>
          </w:p>
          <w:p w14:paraId="133E7004" w14:textId="77777777" w:rsidR="00AC0F6A" w:rsidRPr="001F6628" w:rsidRDefault="00AC0F6A" w:rsidP="00FE6074">
            <w:pPr>
              <w:rPr>
                <w:b/>
                <w:lang w:val="fr-CH"/>
              </w:rPr>
            </w:pPr>
          </w:p>
        </w:tc>
      </w:tr>
      <w:tr w:rsidR="00AC0F6A" w:rsidRPr="001F6628" w14:paraId="7C476137" w14:textId="77777777" w:rsidTr="001F6628">
        <w:tc>
          <w:tcPr>
            <w:tcW w:w="1908" w:type="dxa"/>
          </w:tcPr>
          <w:p w14:paraId="2F9DEA21" w14:textId="77777777" w:rsidR="00AC0F6A" w:rsidRPr="001F6628" w:rsidRDefault="00AC0F6A" w:rsidP="00FE6074">
            <w:pPr>
              <w:rPr>
                <w:i/>
                <w:sz w:val="18"/>
                <w:szCs w:val="18"/>
                <w:lang w:val="fr-CH"/>
              </w:rPr>
            </w:pPr>
            <w:r w:rsidRPr="001F6628">
              <w:rPr>
                <w:i/>
                <w:sz w:val="18"/>
                <w:szCs w:val="18"/>
                <w:lang w:val="fr-CH"/>
              </w:rPr>
              <w:t>Fin des rapports de service : généralité</w:t>
            </w:r>
          </w:p>
        </w:tc>
        <w:tc>
          <w:tcPr>
            <w:tcW w:w="8460" w:type="dxa"/>
          </w:tcPr>
          <w:p w14:paraId="582BD060" w14:textId="77777777" w:rsidR="00AC0F6A" w:rsidRPr="001F6628" w:rsidRDefault="00AC0F6A" w:rsidP="00FE6074">
            <w:pPr>
              <w:rPr>
                <w:b/>
                <w:lang w:val="fr-CH"/>
              </w:rPr>
            </w:pPr>
            <w:r w:rsidRPr="001F6628">
              <w:rPr>
                <w:b/>
                <w:lang w:val="fr-CH"/>
              </w:rPr>
              <w:t>Article 14</w:t>
            </w:r>
          </w:p>
          <w:p w14:paraId="23E5CB4B" w14:textId="77777777" w:rsidR="00AC0F6A" w:rsidRPr="001F6628" w:rsidRDefault="00AC0F6A" w:rsidP="001F6628">
            <w:pPr>
              <w:ind w:left="72"/>
              <w:jc w:val="both"/>
              <w:rPr>
                <w:color w:val="000000"/>
              </w:rPr>
            </w:pPr>
            <w:r w:rsidRPr="001F6628">
              <w:rPr>
                <w:color w:val="000000"/>
              </w:rPr>
              <w:t>Les rapports de service prennent fin :</w:t>
            </w:r>
          </w:p>
          <w:p w14:paraId="41B4BC9C" w14:textId="77777777" w:rsidR="00AC0F6A" w:rsidRPr="001F6628" w:rsidRDefault="00AC0F6A" w:rsidP="001F6628">
            <w:pPr>
              <w:ind w:left="72"/>
              <w:jc w:val="both"/>
              <w:rPr>
                <w:color w:val="000000"/>
              </w:rPr>
            </w:pPr>
          </w:p>
          <w:p w14:paraId="4DB487A2" w14:textId="77777777" w:rsidR="00AC0F6A" w:rsidRPr="0077537E" w:rsidRDefault="00AC0F6A" w:rsidP="001F6628">
            <w:pPr>
              <w:numPr>
                <w:ilvl w:val="0"/>
                <w:numId w:val="5"/>
              </w:numPr>
              <w:tabs>
                <w:tab w:val="clear" w:pos="720"/>
              </w:tabs>
              <w:spacing w:after="120"/>
              <w:ind w:left="72" w:firstLine="0"/>
              <w:jc w:val="both"/>
            </w:pPr>
            <w:r w:rsidRPr="0077537E">
              <w:t>par un commun accord (cf. art.15);</w:t>
            </w:r>
          </w:p>
          <w:p w14:paraId="21C43F53" w14:textId="77777777" w:rsidR="00AC0F6A" w:rsidRPr="0077537E" w:rsidRDefault="00AC0F6A" w:rsidP="001F6628">
            <w:pPr>
              <w:numPr>
                <w:ilvl w:val="0"/>
                <w:numId w:val="5"/>
              </w:numPr>
              <w:tabs>
                <w:tab w:val="clear" w:pos="720"/>
              </w:tabs>
              <w:spacing w:before="120" w:after="120"/>
              <w:ind w:left="72" w:firstLine="0"/>
              <w:jc w:val="both"/>
            </w:pPr>
            <w:r w:rsidRPr="0077537E">
              <w:t>par la démission de l’employé</w:t>
            </w:r>
            <w:r w:rsidR="001E411F" w:rsidRPr="0077537E">
              <w:t xml:space="preserve"> (cf. art. 17)</w:t>
            </w:r>
            <w:r w:rsidRPr="0077537E">
              <w:t>; </w:t>
            </w:r>
          </w:p>
          <w:p w14:paraId="00BE1518" w14:textId="77777777" w:rsidR="00AC0F6A" w:rsidRPr="001F6628" w:rsidRDefault="001E411F" w:rsidP="001F6628">
            <w:pPr>
              <w:spacing w:before="120" w:after="120"/>
              <w:ind w:left="72"/>
              <w:jc w:val="both"/>
              <w:rPr>
                <w:dstrike/>
              </w:rPr>
            </w:pPr>
            <w:r w:rsidRPr="0077537E">
              <w:t>c)</w:t>
            </w:r>
            <w:r w:rsidRPr="0077537E">
              <w:tab/>
              <w:t>par la retraite (cf. art. 18</w:t>
            </w:r>
            <w:r w:rsidR="00AC0F6A" w:rsidRPr="0077537E">
              <w:t>);</w:t>
            </w:r>
          </w:p>
          <w:p w14:paraId="173BE734" w14:textId="77777777" w:rsidR="00AC0F6A" w:rsidRPr="0077537E" w:rsidRDefault="00AC0F6A" w:rsidP="001F6628">
            <w:pPr>
              <w:numPr>
                <w:ilvl w:val="0"/>
                <w:numId w:val="6"/>
              </w:numPr>
              <w:spacing w:before="120" w:after="120"/>
              <w:ind w:left="72" w:firstLine="0"/>
              <w:jc w:val="both"/>
            </w:pPr>
            <w:r w:rsidRPr="0077537E">
              <w:t>lorsqu’une invalidité totale a été r</w:t>
            </w:r>
            <w:r w:rsidR="001E411F" w:rsidRPr="0077537E">
              <w:t>econnue à l’employé (cf. art. 19</w:t>
            </w:r>
            <w:r w:rsidRPr="0077537E">
              <w:t>);</w:t>
            </w:r>
          </w:p>
          <w:p w14:paraId="7021732E" w14:textId="07193A53" w:rsidR="00AC0F6A" w:rsidRPr="0077537E" w:rsidRDefault="00AC0F6A" w:rsidP="001F6628">
            <w:pPr>
              <w:numPr>
                <w:ilvl w:val="0"/>
                <w:numId w:val="6"/>
              </w:numPr>
              <w:spacing w:before="120" w:after="120"/>
              <w:ind w:left="72" w:firstLine="0"/>
              <w:jc w:val="both"/>
            </w:pPr>
            <w:r w:rsidRPr="0077537E">
              <w:t xml:space="preserve">par suite du décès de l’employé (cf. art. </w:t>
            </w:r>
            <w:r w:rsidR="00AB14F3">
              <w:t>6</w:t>
            </w:r>
            <w:r w:rsidR="00C71337">
              <w:t>5</w:t>
            </w:r>
            <w:r w:rsidRPr="0077537E">
              <w:t>);</w:t>
            </w:r>
          </w:p>
          <w:p w14:paraId="4E4CA761" w14:textId="77777777" w:rsidR="00AC0F6A" w:rsidRPr="0077537E" w:rsidRDefault="00AC0F6A" w:rsidP="001F6628">
            <w:pPr>
              <w:numPr>
                <w:ilvl w:val="0"/>
                <w:numId w:val="6"/>
              </w:numPr>
              <w:spacing w:before="120" w:after="120"/>
              <w:ind w:left="72" w:firstLine="0"/>
              <w:jc w:val="both"/>
            </w:pPr>
            <w:r w:rsidRPr="0077537E">
              <w:t>par suite de s</w:t>
            </w:r>
            <w:r w:rsidR="001E411F" w:rsidRPr="0077537E">
              <w:t>uppression du poste (cf. art. 20</w:t>
            </w:r>
            <w:r w:rsidRPr="0077537E">
              <w:t>);</w:t>
            </w:r>
          </w:p>
          <w:p w14:paraId="6DBE199D" w14:textId="77777777" w:rsidR="00AC0F6A" w:rsidRPr="0077537E" w:rsidRDefault="00AC0F6A" w:rsidP="001F6628">
            <w:pPr>
              <w:numPr>
                <w:ilvl w:val="0"/>
                <w:numId w:val="6"/>
              </w:numPr>
              <w:spacing w:before="120" w:after="120"/>
              <w:ind w:left="72" w:firstLine="0"/>
              <w:jc w:val="both"/>
            </w:pPr>
            <w:r w:rsidRPr="0077537E">
              <w:t>par suite de licenciement ordinaire ou extraordinaire</w:t>
            </w:r>
            <w:r w:rsidRPr="001F6628">
              <w:rPr>
                <w:b/>
                <w:i/>
              </w:rPr>
              <w:t xml:space="preserve"> </w:t>
            </w:r>
            <w:r w:rsidR="001E411F" w:rsidRPr="0077537E">
              <w:t>(cf. art. 21</w:t>
            </w:r>
            <w:r w:rsidRPr="0077537E">
              <w:t xml:space="preserve"> et 2</w:t>
            </w:r>
            <w:r w:rsidR="001E411F" w:rsidRPr="0077537E">
              <w:t>2</w:t>
            </w:r>
            <w:r w:rsidRPr="0077537E">
              <w:t>).</w:t>
            </w:r>
          </w:p>
          <w:p w14:paraId="30E99306" w14:textId="77777777" w:rsidR="00AC0F6A" w:rsidRPr="001F6628" w:rsidRDefault="00AC0F6A" w:rsidP="00FE6074">
            <w:pPr>
              <w:rPr>
                <w:lang w:val="fr-CH"/>
              </w:rPr>
            </w:pPr>
          </w:p>
          <w:p w14:paraId="0BBA11BE" w14:textId="77777777" w:rsidR="00AC0F6A" w:rsidRPr="001F6628" w:rsidRDefault="00AC0F6A" w:rsidP="00FE6074">
            <w:pPr>
              <w:rPr>
                <w:lang w:val="fr-CH"/>
              </w:rPr>
            </w:pPr>
          </w:p>
        </w:tc>
      </w:tr>
      <w:tr w:rsidR="00AC0F6A" w:rsidRPr="001F6628" w14:paraId="52FCED06" w14:textId="77777777" w:rsidTr="001F6628">
        <w:tc>
          <w:tcPr>
            <w:tcW w:w="1908" w:type="dxa"/>
          </w:tcPr>
          <w:p w14:paraId="596967DA" w14:textId="77777777" w:rsidR="00AC0F6A" w:rsidRPr="001F6628" w:rsidRDefault="00683A7F" w:rsidP="00FE6074">
            <w:pPr>
              <w:rPr>
                <w:i/>
                <w:sz w:val="18"/>
                <w:szCs w:val="18"/>
                <w:lang w:val="fr-CH"/>
              </w:rPr>
            </w:pPr>
            <w:r w:rsidRPr="001F6628">
              <w:rPr>
                <w:i/>
                <w:sz w:val="18"/>
                <w:szCs w:val="18"/>
                <w:lang w:val="fr-CH"/>
              </w:rPr>
              <w:t>Résiliation d'un commun accord</w:t>
            </w:r>
          </w:p>
        </w:tc>
        <w:tc>
          <w:tcPr>
            <w:tcW w:w="8460" w:type="dxa"/>
          </w:tcPr>
          <w:p w14:paraId="3BC1ED30" w14:textId="77777777" w:rsidR="00AC0F6A" w:rsidRPr="001F6628" w:rsidRDefault="00683A7F" w:rsidP="00FE6074">
            <w:pPr>
              <w:rPr>
                <w:b/>
                <w:lang w:val="fr-CH"/>
              </w:rPr>
            </w:pPr>
            <w:r w:rsidRPr="001F6628">
              <w:rPr>
                <w:b/>
                <w:lang w:val="fr-CH"/>
              </w:rPr>
              <w:t>Article 15</w:t>
            </w:r>
          </w:p>
          <w:p w14:paraId="19B51FDC" w14:textId="77777777" w:rsidR="00683A7F" w:rsidRPr="001F6628" w:rsidRDefault="00683A7F" w:rsidP="001F6628">
            <w:pPr>
              <w:ind w:left="72"/>
              <w:jc w:val="both"/>
              <w:rPr>
                <w:color w:val="000000"/>
              </w:rPr>
            </w:pPr>
            <w:r w:rsidRPr="001F6628">
              <w:rPr>
                <w:color w:val="000000"/>
              </w:rPr>
              <w:t>Les rapports de service peuvent être résiliés d’un commun accord pour un terme choisi et selon des modalités convenues entre les parties.</w:t>
            </w:r>
          </w:p>
          <w:p w14:paraId="5493F118" w14:textId="77777777" w:rsidR="00683A7F" w:rsidRPr="001F6628" w:rsidRDefault="00683A7F" w:rsidP="001F6628">
            <w:pPr>
              <w:tabs>
                <w:tab w:val="left" w:pos="426"/>
                <w:tab w:val="left" w:pos="993"/>
              </w:tabs>
              <w:ind w:left="1260" w:hanging="426"/>
              <w:jc w:val="both"/>
              <w:rPr>
                <w:b/>
                <w:i/>
                <w:color w:val="000000"/>
              </w:rPr>
            </w:pPr>
          </w:p>
          <w:p w14:paraId="4A950C12" w14:textId="77777777" w:rsidR="00683A7F" w:rsidRPr="001F6628" w:rsidRDefault="00683A7F" w:rsidP="00FE6074">
            <w:pPr>
              <w:rPr>
                <w:lang w:val="fr-CH"/>
              </w:rPr>
            </w:pPr>
          </w:p>
        </w:tc>
      </w:tr>
      <w:tr w:rsidR="00683A7F" w:rsidRPr="001F6628" w14:paraId="18C2F32B" w14:textId="77777777" w:rsidTr="001F6628">
        <w:tc>
          <w:tcPr>
            <w:tcW w:w="1908" w:type="dxa"/>
          </w:tcPr>
          <w:p w14:paraId="4C1DDAE4" w14:textId="77777777" w:rsidR="00683A7F" w:rsidRPr="001F6628" w:rsidRDefault="00F827A4" w:rsidP="00FE6074">
            <w:pPr>
              <w:rPr>
                <w:i/>
                <w:sz w:val="18"/>
                <w:szCs w:val="18"/>
                <w:lang w:val="fr-CH"/>
              </w:rPr>
            </w:pPr>
            <w:r w:rsidRPr="001F6628">
              <w:rPr>
                <w:i/>
                <w:sz w:val="18"/>
                <w:szCs w:val="18"/>
                <w:lang w:val="fr-CH"/>
              </w:rPr>
              <w:t>Délai de congé</w:t>
            </w:r>
          </w:p>
        </w:tc>
        <w:tc>
          <w:tcPr>
            <w:tcW w:w="8460" w:type="dxa"/>
          </w:tcPr>
          <w:p w14:paraId="30634342" w14:textId="77777777" w:rsidR="00683A7F" w:rsidRPr="001F6628" w:rsidRDefault="00F827A4" w:rsidP="00FE6074">
            <w:pPr>
              <w:rPr>
                <w:b/>
                <w:lang w:val="fr-CH"/>
              </w:rPr>
            </w:pPr>
            <w:r w:rsidRPr="001F6628">
              <w:rPr>
                <w:b/>
                <w:lang w:val="fr-CH"/>
              </w:rPr>
              <w:t>Article 16</w:t>
            </w:r>
          </w:p>
          <w:p w14:paraId="6B17FA10" w14:textId="77777777" w:rsidR="00F827A4" w:rsidRDefault="00F827A4" w:rsidP="00FE6074">
            <w:r>
              <w:t>Le délai de congé est, de part et d'autre, d'un mois la première année de service, de deux</w:t>
            </w:r>
            <w:r w:rsidRPr="001F6628">
              <w:rPr>
                <w:b/>
                <w:bCs/>
              </w:rPr>
              <w:t xml:space="preserve"> </w:t>
            </w:r>
            <w:r>
              <w:t>mois de la deuxième à la neuvième année de service, de trois mois ultérieurement,</w:t>
            </w:r>
            <w:r w:rsidRPr="007B1DA2">
              <w:t xml:space="preserve"> </w:t>
            </w:r>
            <w:r>
              <w:t>pour la fin de chaque mois.</w:t>
            </w:r>
          </w:p>
          <w:p w14:paraId="11E135C5" w14:textId="77777777" w:rsidR="00F827A4" w:rsidRDefault="00F827A4" w:rsidP="00FE6074"/>
          <w:p w14:paraId="07D88715" w14:textId="77777777" w:rsidR="00F827A4" w:rsidRPr="001F6628" w:rsidRDefault="00F827A4" w:rsidP="00FE6074">
            <w:pPr>
              <w:rPr>
                <w:lang w:val="fr-CH"/>
              </w:rPr>
            </w:pPr>
          </w:p>
        </w:tc>
      </w:tr>
      <w:tr w:rsidR="00F827A4" w:rsidRPr="001F6628" w14:paraId="4AEC6035" w14:textId="77777777" w:rsidTr="001F6628">
        <w:tc>
          <w:tcPr>
            <w:tcW w:w="1908" w:type="dxa"/>
          </w:tcPr>
          <w:p w14:paraId="09F7777D" w14:textId="77777777" w:rsidR="00F827A4" w:rsidRPr="001F6628" w:rsidRDefault="00F827A4" w:rsidP="00FE6074">
            <w:pPr>
              <w:rPr>
                <w:i/>
                <w:sz w:val="18"/>
                <w:szCs w:val="18"/>
                <w:lang w:val="fr-CH"/>
              </w:rPr>
            </w:pPr>
            <w:r w:rsidRPr="001F6628">
              <w:rPr>
                <w:i/>
                <w:sz w:val="18"/>
                <w:szCs w:val="18"/>
                <w:lang w:val="fr-CH"/>
              </w:rPr>
              <w:t>Démission</w:t>
            </w:r>
          </w:p>
        </w:tc>
        <w:tc>
          <w:tcPr>
            <w:tcW w:w="8460" w:type="dxa"/>
          </w:tcPr>
          <w:p w14:paraId="75AFB918" w14:textId="77777777" w:rsidR="00F827A4" w:rsidRPr="001F6628" w:rsidRDefault="00F827A4" w:rsidP="00FE6074">
            <w:pPr>
              <w:rPr>
                <w:b/>
                <w:lang w:val="fr-CH"/>
              </w:rPr>
            </w:pPr>
            <w:r w:rsidRPr="001F6628">
              <w:rPr>
                <w:b/>
                <w:lang w:val="fr-CH"/>
              </w:rPr>
              <w:t>Article 17</w:t>
            </w:r>
          </w:p>
          <w:p w14:paraId="715CC0E1" w14:textId="77777777" w:rsidR="00F827A4" w:rsidRDefault="00F827A4" w:rsidP="001F6628">
            <w:pPr>
              <w:ind w:left="72"/>
              <w:jc w:val="both"/>
            </w:pPr>
            <w:r w:rsidRPr="001F6628">
              <w:rPr>
                <w:vertAlign w:val="superscript"/>
              </w:rPr>
              <w:t>1</w:t>
            </w:r>
            <w:r>
              <w:t xml:space="preserve"> L'employé peut démissionner, moyennant le respect des délais prévus à l'article 16 ci-dessus.</w:t>
            </w:r>
          </w:p>
          <w:p w14:paraId="0E607EFD" w14:textId="77777777" w:rsidR="00F827A4" w:rsidRDefault="00F827A4" w:rsidP="001F6628">
            <w:pPr>
              <w:ind w:left="72"/>
              <w:jc w:val="both"/>
            </w:pPr>
          </w:p>
          <w:p w14:paraId="26F45E25" w14:textId="77777777" w:rsidR="00F827A4" w:rsidRPr="001F6628" w:rsidRDefault="00F827A4" w:rsidP="001F6628">
            <w:pPr>
              <w:ind w:left="72"/>
              <w:jc w:val="both"/>
              <w:rPr>
                <w:b/>
                <w:i/>
                <w:color w:val="000000"/>
              </w:rPr>
            </w:pPr>
            <w:r w:rsidRPr="001F6628">
              <w:rPr>
                <w:vertAlign w:val="superscript"/>
              </w:rPr>
              <w:t>2</w:t>
            </w:r>
            <w:r>
              <w:t xml:space="preserve"> La démission est notifiée à l'autorité d'engagement.</w:t>
            </w:r>
          </w:p>
          <w:p w14:paraId="07CC67B1" w14:textId="77777777" w:rsidR="00F827A4" w:rsidRPr="001F6628" w:rsidRDefault="00F827A4" w:rsidP="001F6628">
            <w:pPr>
              <w:ind w:left="72"/>
              <w:jc w:val="both"/>
              <w:rPr>
                <w:b/>
                <w:i/>
                <w:color w:val="000000"/>
              </w:rPr>
            </w:pPr>
          </w:p>
          <w:p w14:paraId="47B2B842" w14:textId="77777777" w:rsidR="00F827A4" w:rsidRPr="001F6628" w:rsidRDefault="00F827A4" w:rsidP="001F6628">
            <w:pPr>
              <w:ind w:left="72"/>
              <w:jc w:val="both"/>
              <w:rPr>
                <w:b/>
                <w:i/>
                <w:color w:val="000000"/>
              </w:rPr>
            </w:pPr>
            <w:r w:rsidRPr="001F6628">
              <w:rPr>
                <w:vertAlign w:val="superscript"/>
              </w:rPr>
              <w:t>3</w:t>
            </w:r>
            <w:r>
              <w:t xml:space="preserve"> Cette dernière peut accepter une démission donnée dans un délai plus court.</w:t>
            </w:r>
          </w:p>
          <w:p w14:paraId="2E539657" w14:textId="77777777" w:rsidR="00F827A4" w:rsidRPr="001F6628" w:rsidRDefault="00F827A4" w:rsidP="00FE6074">
            <w:pPr>
              <w:rPr>
                <w:lang w:val="fr-CH"/>
              </w:rPr>
            </w:pPr>
          </w:p>
          <w:p w14:paraId="57BB63B1" w14:textId="77777777" w:rsidR="00F827A4" w:rsidRPr="001F6628" w:rsidRDefault="00F827A4" w:rsidP="00FE6074">
            <w:pPr>
              <w:rPr>
                <w:lang w:val="fr-CH"/>
              </w:rPr>
            </w:pPr>
          </w:p>
        </w:tc>
      </w:tr>
      <w:tr w:rsidR="00F827A4" w:rsidRPr="001F6628" w14:paraId="5CE64CC8" w14:textId="77777777" w:rsidTr="001F6628">
        <w:tc>
          <w:tcPr>
            <w:tcW w:w="1908" w:type="dxa"/>
          </w:tcPr>
          <w:p w14:paraId="6933A219" w14:textId="77777777" w:rsidR="00F827A4" w:rsidRPr="001F6628" w:rsidRDefault="00F827A4" w:rsidP="00FE6074">
            <w:pPr>
              <w:rPr>
                <w:i/>
                <w:sz w:val="18"/>
                <w:szCs w:val="18"/>
                <w:lang w:val="fr-CH"/>
              </w:rPr>
            </w:pPr>
            <w:r w:rsidRPr="001F6628">
              <w:rPr>
                <w:i/>
                <w:sz w:val="18"/>
                <w:szCs w:val="18"/>
                <w:lang w:val="fr-CH"/>
              </w:rPr>
              <w:t>Retraite</w:t>
            </w:r>
          </w:p>
        </w:tc>
        <w:tc>
          <w:tcPr>
            <w:tcW w:w="8460" w:type="dxa"/>
          </w:tcPr>
          <w:p w14:paraId="7CDE98E8" w14:textId="77777777" w:rsidR="00F827A4" w:rsidRPr="001F6628" w:rsidRDefault="00F827A4" w:rsidP="001F6628">
            <w:pPr>
              <w:ind w:left="72"/>
              <w:rPr>
                <w:b/>
                <w:lang w:val="fr-CH"/>
              </w:rPr>
            </w:pPr>
            <w:r w:rsidRPr="001F6628">
              <w:rPr>
                <w:b/>
                <w:lang w:val="fr-CH"/>
              </w:rPr>
              <w:t>Article 18</w:t>
            </w:r>
          </w:p>
          <w:p w14:paraId="029CF7D8" w14:textId="77777777" w:rsidR="00F827A4" w:rsidRPr="001F6628" w:rsidRDefault="00F827A4" w:rsidP="001F6628">
            <w:pPr>
              <w:ind w:left="72"/>
              <w:jc w:val="both"/>
              <w:rPr>
                <w:color w:val="000000"/>
              </w:rPr>
            </w:pPr>
            <w:r w:rsidRPr="001F6628">
              <w:rPr>
                <w:color w:val="000000"/>
                <w:vertAlign w:val="superscript"/>
              </w:rPr>
              <w:t>1</w:t>
            </w:r>
            <w:r w:rsidRPr="001F6628">
              <w:rPr>
                <w:color w:val="000000"/>
              </w:rPr>
              <w:t xml:space="preserve"> L’employé est en principe mis d’office à la retraite à la fin du mois au cours duquel il a atteint l’âge</w:t>
            </w:r>
            <w:r w:rsidRPr="00D57020">
              <w:t xml:space="preserve"> terme</w:t>
            </w:r>
            <w:r w:rsidRPr="001F6628">
              <w:rPr>
                <w:b/>
                <w:color w:val="7030A0"/>
              </w:rPr>
              <w:t xml:space="preserve"> </w:t>
            </w:r>
            <w:r w:rsidRPr="001F6628">
              <w:rPr>
                <w:color w:val="000000"/>
              </w:rPr>
              <w:t>fixé par la loi fédérale sur l’assurance-vieillesse et survivants (LAVS) pour l’ouverture du droit à une rente de vieillesse simple.</w:t>
            </w:r>
          </w:p>
          <w:p w14:paraId="5ADCBACF" w14:textId="77777777" w:rsidR="00F827A4" w:rsidRPr="001F6628" w:rsidRDefault="00F827A4" w:rsidP="001F6628">
            <w:pPr>
              <w:ind w:left="72"/>
              <w:jc w:val="both"/>
              <w:rPr>
                <w:color w:val="000000"/>
              </w:rPr>
            </w:pPr>
          </w:p>
          <w:p w14:paraId="60F790E2" w14:textId="77777777" w:rsidR="00F827A4" w:rsidRPr="00D57020" w:rsidRDefault="00F827A4" w:rsidP="001F6628">
            <w:pPr>
              <w:ind w:left="72"/>
              <w:jc w:val="both"/>
            </w:pPr>
            <w:r w:rsidRPr="001F6628">
              <w:rPr>
                <w:vertAlign w:val="superscript"/>
              </w:rPr>
              <w:t>2</w:t>
            </w:r>
            <w:r>
              <w:t xml:space="preserve"> </w:t>
            </w:r>
            <w:r w:rsidRPr="00D57020">
              <w:t xml:space="preserve">L’employé peut prendre une retraite anticipée aux conditions fixées par le règlement de </w:t>
            </w:r>
            <w:r>
              <w:t>la ca</w:t>
            </w:r>
            <w:r w:rsidR="009D51F8">
              <w:t>isse de prévoyance.</w:t>
            </w:r>
          </w:p>
          <w:p w14:paraId="147E1E59" w14:textId="77777777" w:rsidR="00F827A4" w:rsidRPr="001F6628" w:rsidRDefault="00F827A4" w:rsidP="00FE6074">
            <w:pPr>
              <w:rPr>
                <w:b/>
                <w:lang w:val="fr-CH"/>
              </w:rPr>
            </w:pPr>
          </w:p>
          <w:p w14:paraId="455EF38E" w14:textId="77777777" w:rsidR="009D51F8" w:rsidRPr="001F6628" w:rsidRDefault="009D51F8" w:rsidP="00FE6074">
            <w:pPr>
              <w:rPr>
                <w:b/>
                <w:lang w:val="fr-CH"/>
              </w:rPr>
            </w:pPr>
          </w:p>
          <w:p w14:paraId="66B26367" w14:textId="77777777" w:rsidR="00DC7D5D" w:rsidRPr="001F6628" w:rsidRDefault="00DC7D5D" w:rsidP="00FE6074">
            <w:pPr>
              <w:rPr>
                <w:b/>
                <w:lang w:val="fr-CH"/>
              </w:rPr>
            </w:pPr>
          </w:p>
          <w:p w14:paraId="649C57EF" w14:textId="77777777" w:rsidR="007754A4" w:rsidRPr="001F6628" w:rsidRDefault="007754A4" w:rsidP="00FE6074">
            <w:pPr>
              <w:rPr>
                <w:b/>
                <w:lang w:val="fr-CH"/>
              </w:rPr>
            </w:pPr>
          </w:p>
        </w:tc>
      </w:tr>
      <w:tr w:rsidR="007754A4" w:rsidRPr="001F6628" w14:paraId="115FB5C5" w14:textId="77777777" w:rsidTr="001F6628">
        <w:tc>
          <w:tcPr>
            <w:tcW w:w="1908" w:type="dxa"/>
          </w:tcPr>
          <w:p w14:paraId="0A1C7026" w14:textId="77777777" w:rsidR="007754A4" w:rsidRPr="001F6628" w:rsidRDefault="007754A4" w:rsidP="00FE6074">
            <w:pPr>
              <w:rPr>
                <w:i/>
                <w:sz w:val="18"/>
                <w:szCs w:val="18"/>
                <w:lang w:val="fr-CH"/>
              </w:rPr>
            </w:pPr>
            <w:r w:rsidRPr="001F6628">
              <w:rPr>
                <w:i/>
                <w:sz w:val="18"/>
                <w:szCs w:val="18"/>
                <w:lang w:val="fr-CH"/>
              </w:rPr>
              <w:lastRenderedPageBreak/>
              <w:t>Invalidité</w:t>
            </w:r>
          </w:p>
        </w:tc>
        <w:tc>
          <w:tcPr>
            <w:tcW w:w="8460" w:type="dxa"/>
          </w:tcPr>
          <w:p w14:paraId="00070CF8" w14:textId="77777777" w:rsidR="007754A4" w:rsidRPr="001F6628" w:rsidRDefault="007754A4" w:rsidP="001F6628">
            <w:pPr>
              <w:ind w:left="72"/>
              <w:rPr>
                <w:b/>
                <w:lang w:val="fr-CH"/>
              </w:rPr>
            </w:pPr>
            <w:r w:rsidRPr="001F6628">
              <w:rPr>
                <w:b/>
                <w:lang w:val="fr-CH"/>
              </w:rPr>
              <w:t>Article 19</w:t>
            </w:r>
          </w:p>
          <w:p w14:paraId="29892B2F" w14:textId="77777777" w:rsidR="007754A4" w:rsidRPr="001F6628" w:rsidRDefault="007754A4" w:rsidP="001F6628">
            <w:pPr>
              <w:ind w:left="72"/>
              <w:jc w:val="both"/>
              <w:rPr>
                <w:b/>
                <w:color w:val="000000"/>
              </w:rPr>
            </w:pPr>
            <w:r w:rsidRPr="001F6628">
              <w:rPr>
                <w:color w:val="000000"/>
                <w:vertAlign w:val="superscript"/>
              </w:rPr>
              <w:t>1</w:t>
            </w:r>
            <w:r w:rsidRPr="001F6628">
              <w:rPr>
                <w:color w:val="000000"/>
              </w:rPr>
              <w:t xml:space="preserve"> Les rapports de service prennent</w:t>
            </w:r>
            <w:r w:rsidRPr="001F6628">
              <w:rPr>
                <w:b/>
                <w:color w:val="000000"/>
              </w:rPr>
              <w:t xml:space="preserve"> </w:t>
            </w:r>
            <w:r w:rsidRPr="001F6628">
              <w:rPr>
                <w:color w:val="000000"/>
              </w:rPr>
              <w:t>fin d'office deux ans après le début d’une incapacité totale de travail.</w:t>
            </w:r>
          </w:p>
          <w:p w14:paraId="0E4A808C" w14:textId="77777777" w:rsidR="007754A4" w:rsidRPr="001F6628" w:rsidRDefault="007754A4" w:rsidP="001F6628">
            <w:pPr>
              <w:ind w:left="72"/>
              <w:jc w:val="both"/>
              <w:rPr>
                <w:color w:val="000000"/>
              </w:rPr>
            </w:pPr>
          </w:p>
          <w:p w14:paraId="5B322D23" w14:textId="77777777" w:rsidR="007754A4" w:rsidRPr="001F6628" w:rsidRDefault="007754A4" w:rsidP="001F6628">
            <w:pPr>
              <w:ind w:left="72"/>
              <w:jc w:val="both"/>
              <w:rPr>
                <w:color w:val="000000"/>
              </w:rPr>
            </w:pPr>
            <w:r w:rsidRPr="001F6628">
              <w:rPr>
                <w:color w:val="000000"/>
                <w:vertAlign w:val="superscript"/>
              </w:rPr>
              <w:t>2</w:t>
            </w:r>
            <w:r w:rsidRPr="001F6628">
              <w:rPr>
                <w:color w:val="000000"/>
              </w:rPr>
              <w:t xml:space="preserve"> S’il est probable que l’employé puisse recouvrer une capacité de travail totale ou partielle à l’issue de ce délai de deux ans, le Conseil communal peut prolonger les rapports de service.</w:t>
            </w:r>
          </w:p>
          <w:p w14:paraId="2EFA6CFC" w14:textId="77777777" w:rsidR="007754A4" w:rsidRPr="001F6628" w:rsidRDefault="007754A4" w:rsidP="001F6628">
            <w:pPr>
              <w:ind w:left="72"/>
              <w:jc w:val="both"/>
              <w:rPr>
                <w:color w:val="000000"/>
              </w:rPr>
            </w:pPr>
          </w:p>
          <w:p w14:paraId="5833CE25" w14:textId="77777777" w:rsidR="007754A4" w:rsidRPr="001F6628" w:rsidRDefault="007754A4" w:rsidP="001F6628">
            <w:pPr>
              <w:ind w:left="72"/>
              <w:jc w:val="both"/>
              <w:rPr>
                <w:color w:val="000000"/>
              </w:rPr>
            </w:pPr>
            <w:r w:rsidRPr="001F6628">
              <w:rPr>
                <w:color w:val="000000"/>
                <w:vertAlign w:val="superscript"/>
              </w:rPr>
              <w:t>3</w:t>
            </w:r>
            <w:r w:rsidRPr="001F6628">
              <w:rPr>
                <w:color w:val="000000"/>
              </w:rPr>
              <w:t xml:space="preserve"> L’octroi d’une rente entière d’invalidité en application de la loi fédérale sur l’assurance invalidité (LAI) met en principe fin aux rapports de service.</w:t>
            </w:r>
          </w:p>
          <w:p w14:paraId="56785009" w14:textId="77777777" w:rsidR="007754A4" w:rsidRPr="001F6628" w:rsidRDefault="007754A4" w:rsidP="001F6628">
            <w:pPr>
              <w:ind w:left="72"/>
              <w:jc w:val="both"/>
              <w:rPr>
                <w:color w:val="000000"/>
              </w:rPr>
            </w:pPr>
          </w:p>
          <w:p w14:paraId="60A34701" w14:textId="77777777" w:rsidR="007754A4" w:rsidRPr="001F6628" w:rsidRDefault="007754A4" w:rsidP="001F6628">
            <w:pPr>
              <w:ind w:left="72"/>
              <w:jc w:val="both"/>
              <w:rPr>
                <w:b/>
                <w:color w:val="7030A0"/>
                <w:sz w:val="28"/>
                <w:szCs w:val="28"/>
              </w:rPr>
            </w:pPr>
            <w:r w:rsidRPr="001F6628">
              <w:rPr>
                <w:color w:val="000000"/>
                <w:vertAlign w:val="superscript"/>
              </w:rPr>
              <w:t>4</w:t>
            </w:r>
            <w:r w:rsidRPr="001F6628">
              <w:rPr>
                <w:color w:val="000000"/>
              </w:rPr>
              <w:t xml:space="preserve"> En cas d’invalidité partielle, le contrat est adapté en conséquence. Si l’employé n’est plus à même d’exercer son activité antérieure, un autre poste correspondant à ses capacités </w:t>
            </w:r>
            <w:r w:rsidRPr="00D57020">
              <w:t>peut lui être proposé</w:t>
            </w:r>
            <w:r w:rsidRPr="001F6628">
              <w:rPr>
                <w:color w:val="000000"/>
              </w:rPr>
              <w:t>. En cas de refus du poste proposé, le contrat</w:t>
            </w:r>
            <w:r w:rsidRPr="00D57020">
              <w:t xml:space="preserve"> est</w:t>
            </w:r>
            <w:r w:rsidRPr="001F6628">
              <w:rPr>
                <w:color w:val="000000"/>
              </w:rPr>
              <w:t xml:space="preserve"> résilié moyennant le respect d’un délai </w:t>
            </w:r>
            <w:r w:rsidRPr="00857794">
              <w:t xml:space="preserve">de </w:t>
            </w:r>
            <w:r w:rsidRPr="00D57020">
              <w:t>trois mois.</w:t>
            </w:r>
          </w:p>
          <w:p w14:paraId="72E7D41E" w14:textId="77777777" w:rsidR="007754A4" w:rsidRPr="001F6628" w:rsidRDefault="007754A4" w:rsidP="001F6628">
            <w:pPr>
              <w:ind w:left="72"/>
              <w:rPr>
                <w:lang w:val="fr-CH"/>
              </w:rPr>
            </w:pPr>
          </w:p>
          <w:p w14:paraId="42C16C2C" w14:textId="77777777" w:rsidR="007754A4" w:rsidRPr="001F6628" w:rsidRDefault="007754A4" w:rsidP="001F6628">
            <w:pPr>
              <w:ind w:left="72"/>
              <w:rPr>
                <w:lang w:val="fr-CH"/>
              </w:rPr>
            </w:pPr>
          </w:p>
        </w:tc>
      </w:tr>
      <w:tr w:rsidR="007754A4" w:rsidRPr="001F6628" w14:paraId="744C0E47" w14:textId="77777777" w:rsidTr="001F6628">
        <w:tc>
          <w:tcPr>
            <w:tcW w:w="1908" w:type="dxa"/>
          </w:tcPr>
          <w:p w14:paraId="1FCCFB9E" w14:textId="77777777" w:rsidR="007754A4" w:rsidRPr="001F6628" w:rsidRDefault="00A1309E" w:rsidP="00FE6074">
            <w:pPr>
              <w:rPr>
                <w:i/>
                <w:sz w:val="18"/>
                <w:szCs w:val="18"/>
                <w:lang w:val="fr-CH"/>
              </w:rPr>
            </w:pPr>
            <w:r w:rsidRPr="001F6628">
              <w:rPr>
                <w:i/>
                <w:sz w:val="18"/>
                <w:szCs w:val="18"/>
                <w:lang w:val="fr-CH"/>
              </w:rPr>
              <w:t>Mutation et résiliation</w:t>
            </w:r>
            <w:r w:rsidR="007754A4" w:rsidRPr="001F6628">
              <w:rPr>
                <w:i/>
                <w:sz w:val="18"/>
                <w:szCs w:val="18"/>
                <w:lang w:val="fr-CH"/>
              </w:rPr>
              <w:t xml:space="preserve"> du fait de la suppression </w:t>
            </w:r>
            <w:r w:rsidRPr="001F6628">
              <w:rPr>
                <w:i/>
                <w:sz w:val="18"/>
                <w:szCs w:val="18"/>
                <w:lang w:val="fr-CH"/>
              </w:rPr>
              <w:t>du poste</w:t>
            </w:r>
          </w:p>
        </w:tc>
        <w:tc>
          <w:tcPr>
            <w:tcW w:w="8460" w:type="dxa"/>
          </w:tcPr>
          <w:p w14:paraId="15DDA6F4" w14:textId="77777777" w:rsidR="007754A4" w:rsidRPr="001F6628" w:rsidRDefault="007754A4" w:rsidP="001F6628">
            <w:pPr>
              <w:ind w:left="72"/>
              <w:rPr>
                <w:b/>
                <w:lang w:val="fr-CH"/>
              </w:rPr>
            </w:pPr>
            <w:r w:rsidRPr="001F6628">
              <w:rPr>
                <w:b/>
                <w:lang w:val="fr-CH"/>
              </w:rPr>
              <w:t>Article 20</w:t>
            </w:r>
          </w:p>
          <w:p w14:paraId="735AAE36" w14:textId="77777777" w:rsidR="007754A4" w:rsidRPr="001F6628" w:rsidRDefault="007754A4" w:rsidP="001F6628">
            <w:pPr>
              <w:pStyle w:val="Titre2"/>
              <w:ind w:left="72"/>
              <w:rPr>
                <w:b w:val="0"/>
              </w:rPr>
            </w:pPr>
            <w:r w:rsidRPr="001F6628">
              <w:rPr>
                <w:b w:val="0"/>
                <w:vertAlign w:val="superscript"/>
              </w:rPr>
              <w:t>1</w:t>
            </w:r>
            <w:r w:rsidRPr="001F6628">
              <w:rPr>
                <w:b w:val="0"/>
              </w:rPr>
              <w:t xml:space="preserve"> Si, du fait de mesures de réorganisation ou de rationalisation de l’administration communale, un poste vient à être supprimé, le Conseil communal s’efforce de proposer au titulaire du poste supprimé un autre poste qui, au sein de l’administration communale, corresponde à ses capacités.</w:t>
            </w:r>
          </w:p>
          <w:p w14:paraId="78DA4A12" w14:textId="77777777" w:rsidR="007754A4" w:rsidRPr="00FB68B3" w:rsidRDefault="007754A4" w:rsidP="001F6628">
            <w:pPr>
              <w:ind w:left="72"/>
            </w:pPr>
          </w:p>
          <w:p w14:paraId="69588980" w14:textId="77777777" w:rsidR="007754A4" w:rsidRPr="00F06985" w:rsidRDefault="007754A4" w:rsidP="001F6628">
            <w:pPr>
              <w:ind w:left="74"/>
              <w:jc w:val="both"/>
            </w:pPr>
            <w:r w:rsidRPr="001F6628">
              <w:rPr>
                <w:vertAlign w:val="superscript"/>
              </w:rPr>
              <w:t>2</w:t>
            </w:r>
            <w:r w:rsidRPr="00F06985">
              <w:t xml:space="preserve"> Si le nouveau poste attribué à l'employé transféré est rangé dans une classe de salaire inférieure, le traitement nominal est maintenu pendant deux ans. </w:t>
            </w:r>
          </w:p>
          <w:p w14:paraId="049FE22C" w14:textId="77777777" w:rsidR="0077537E" w:rsidRPr="00F06985" w:rsidRDefault="0077537E" w:rsidP="001F6628">
            <w:pPr>
              <w:ind w:left="74"/>
              <w:jc w:val="both"/>
            </w:pPr>
          </w:p>
          <w:p w14:paraId="04B47054" w14:textId="77777777" w:rsidR="007754A4" w:rsidRPr="00F06985" w:rsidRDefault="007754A4" w:rsidP="001F6628">
            <w:pPr>
              <w:ind w:left="72"/>
              <w:jc w:val="both"/>
            </w:pPr>
            <w:r w:rsidRPr="001F6628">
              <w:rPr>
                <w:vertAlign w:val="superscript"/>
              </w:rPr>
              <w:t>3</w:t>
            </w:r>
            <w:r w:rsidRPr="00F06985">
              <w:t xml:space="preserve"> Si le nouveau poste attribué à l'employé transféré est rangé dans une classe de salaire inférieure ou si la fonction qui lui est confié est moins bien évaluée et que l'employé a 55 ans révolus lors de la mutation, le traitement nominal </w:t>
            </w:r>
            <w:r w:rsidR="00917A43" w:rsidRPr="00F06985">
              <w:t>est garanti mais aucune augmentation n'est accordée tant qu'il dépasse le montant auquel l'employé peut prétendre sur la base du classement de la fonction</w:t>
            </w:r>
            <w:r w:rsidRPr="00F06985">
              <w:t>.</w:t>
            </w:r>
          </w:p>
          <w:p w14:paraId="1945FECA" w14:textId="77777777" w:rsidR="007754A4" w:rsidRDefault="007754A4" w:rsidP="001F6628">
            <w:pPr>
              <w:ind w:left="72"/>
              <w:jc w:val="both"/>
            </w:pPr>
          </w:p>
          <w:p w14:paraId="2D4C4EAB" w14:textId="77777777" w:rsidR="007754A4" w:rsidRPr="001F6628" w:rsidRDefault="007754A4" w:rsidP="001F6628">
            <w:pPr>
              <w:ind w:left="72"/>
              <w:jc w:val="both"/>
              <w:rPr>
                <w:color w:val="000000"/>
              </w:rPr>
            </w:pPr>
            <w:r w:rsidRPr="001F6628">
              <w:rPr>
                <w:color w:val="000000"/>
                <w:vertAlign w:val="superscript"/>
              </w:rPr>
              <w:t>4</w:t>
            </w:r>
            <w:r w:rsidRPr="001F6628">
              <w:rPr>
                <w:color w:val="000000"/>
              </w:rPr>
              <w:t xml:space="preserve"> Au cas où une telle mutation s’avère impossible, l’employé peut être licencié, moyennant un délai de congé de six mois. Dans ce cas, la personne licenciée a droit aux prestations suivantes :</w:t>
            </w:r>
          </w:p>
          <w:p w14:paraId="6372D44E" w14:textId="77777777" w:rsidR="007754A4" w:rsidRPr="001F6628" w:rsidRDefault="007754A4" w:rsidP="001F6628">
            <w:pPr>
              <w:spacing w:after="120"/>
              <w:ind w:left="72"/>
              <w:jc w:val="both"/>
              <w:rPr>
                <w:color w:val="000000"/>
              </w:rPr>
            </w:pPr>
          </w:p>
          <w:p w14:paraId="47479A8A" w14:textId="77777777" w:rsidR="007754A4" w:rsidRPr="001F6628" w:rsidRDefault="007754A4" w:rsidP="001F6628">
            <w:pPr>
              <w:tabs>
                <w:tab w:val="left" w:pos="522"/>
                <w:tab w:val="left" w:pos="942"/>
              </w:tabs>
              <w:spacing w:after="120"/>
              <w:ind w:left="72"/>
              <w:jc w:val="both"/>
              <w:rPr>
                <w:color w:val="000000"/>
              </w:rPr>
            </w:pPr>
            <w:r w:rsidRPr="001F6628">
              <w:rPr>
                <w:color w:val="000000"/>
              </w:rPr>
              <w:tab/>
              <w:t>a)</w:t>
            </w:r>
            <w:r w:rsidRPr="001F6628">
              <w:rPr>
                <w:color w:val="000000"/>
              </w:rPr>
              <w:tab/>
              <w:t xml:space="preserve">maintien du poste et versement du traitement jusqu’au terme du délai de </w:t>
            </w:r>
            <w:r w:rsidRPr="001F6628">
              <w:rPr>
                <w:color w:val="000000"/>
              </w:rPr>
              <w:tab/>
            </w:r>
            <w:r w:rsidRPr="001F6628">
              <w:rPr>
                <w:color w:val="000000"/>
              </w:rPr>
              <w:tab/>
              <w:t xml:space="preserve">licenciement, sous réserve d'un engagement par un nouvel employeur </w:t>
            </w:r>
            <w:r w:rsidRPr="001F6628">
              <w:rPr>
                <w:color w:val="000000"/>
              </w:rPr>
              <w:tab/>
            </w:r>
            <w:r w:rsidRPr="001F6628">
              <w:rPr>
                <w:color w:val="000000"/>
              </w:rPr>
              <w:tab/>
              <w:t xml:space="preserve">durant cette période; </w:t>
            </w:r>
          </w:p>
          <w:p w14:paraId="210070AF" w14:textId="77777777" w:rsidR="007754A4" w:rsidRPr="001F6628" w:rsidRDefault="007754A4" w:rsidP="001F6628">
            <w:pPr>
              <w:tabs>
                <w:tab w:val="left" w:pos="522"/>
                <w:tab w:val="left" w:pos="942"/>
              </w:tabs>
              <w:spacing w:after="120"/>
              <w:ind w:left="72"/>
              <w:jc w:val="both"/>
              <w:rPr>
                <w:color w:val="000000"/>
              </w:rPr>
            </w:pPr>
            <w:r w:rsidRPr="001F6628">
              <w:rPr>
                <w:color w:val="000000"/>
              </w:rPr>
              <w:tab/>
              <w:t>b)</w:t>
            </w:r>
            <w:r w:rsidRPr="001F6628">
              <w:rPr>
                <w:color w:val="000000"/>
              </w:rPr>
              <w:tab/>
              <w:t xml:space="preserve">appui, dans toute la mesure des moyens de l’administration communale, </w:t>
            </w:r>
            <w:r w:rsidRPr="001F6628">
              <w:rPr>
                <w:color w:val="000000"/>
              </w:rPr>
              <w:tab/>
            </w:r>
            <w:r w:rsidRPr="001F6628">
              <w:rPr>
                <w:color w:val="000000"/>
              </w:rPr>
              <w:tab/>
              <w:t>en vue de l’obtention d’un nouveau poste de travail.</w:t>
            </w:r>
          </w:p>
          <w:p w14:paraId="28EFA72B" w14:textId="77777777" w:rsidR="007754A4" w:rsidRPr="009D17E1" w:rsidRDefault="007754A4" w:rsidP="001F6628">
            <w:pPr>
              <w:ind w:left="72"/>
              <w:jc w:val="both"/>
            </w:pPr>
          </w:p>
          <w:p w14:paraId="0CECDBF0" w14:textId="77777777" w:rsidR="007754A4" w:rsidRDefault="007754A4" w:rsidP="001F6628">
            <w:pPr>
              <w:ind w:left="72"/>
              <w:jc w:val="both"/>
            </w:pPr>
            <w:r w:rsidRPr="001F6628">
              <w:rPr>
                <w:vertAlign w:val="superscript"/>
              </w:rPr>
              <w:t>5</w:t>
            </w:r>
            <w:r>
              <w:t xml:space="preserve"> </w:t>
            </w:r>
            <w:r w:rsidRPr="009D17E1">
              <w:t xml:space="preserve">Le Conseil communal peut octroyer une indemnité de licenciement </w:t>
            </w:r>
            <w:r w:rsidR="00AD2F03">
              <w:t xml:space="preserve">en application de l'article 84, alinéa 1 à 5 de la Loi sur le personnel de l'Etat </w:t>
            </w:r>
            <w:r w:rsidRPr="009D17E1">
              <w:t xml:space="preserve">en prenant en considération l’âge, le nombre d’années de service et la qualité des prestations et versée sous la forme d’un capital à la fin des rapports de service ; cette indemnité ne peut pas être </w:t>
            </w:r>
            <w:r>
              <w:t>accordée à un employé qui aurait refusé un nouveau poste qui lui aurait été proposé au sein de l’administration communale.</w:t>
            </w:r>
            <w:r w:rsidR="00AD2F03">
              <w:t xml:space="preserve"> L'indemnité en peut en aucun cas excéder 12 mois.</w:t>
            </w:r>
          </w:p>
          <w:p w14:paraId="75BE4C51" w14:textId="77777777" w:rsidR="007754A4" w:rsidRPr="001F6628" w:rsidRDefault="007754A4" w:rsidP="001F6628">
            <w:pPr>
              <w:ind w:left="72"/>
              <w:jc w:val="both"/>
              <w:rPr>
                <w:color w:val="000000"/>
              </w:rPr>
            </w:pPr>
            <w:r w:rsidRPr="001F6628">
              <w:rPr>
                <w:color w:val="000000"/>
                <w:vertAlign w:val="superscript"/>
              </w:rPr>
              <w:lastRenderedPageBreak/>
              <w:t>6</w:t>
            </w:r>
            <w:r w:rsidRPr="001F6628">
              <w:rPr>
                <w:color w:val="000000"/>
              </w:rPr>
              <w:t xml:space="preserve"> Les dispositions prévues aux alinéas 1 et 2 ci-dessus sont appliquées par analogie aux cas où, du fait de mesures de réorganisation et de rationalisation de l’administration, le Conseil communal décide de réduire le taux d’emploi d’un employé. L’indemnité </w:t>
            </w:r>
            <w:r w:rsidRPr="009D17E1">
              <w:t>potentielle</w:t>
            </w:r>
            <w:r w:rsidRPr="001F6628">
              <w:rPr>
                <w:color w:val="000000"/>
              </w:rPr>
              <w:t xml:space="preserve"> de licenciement est alors déterminée en fonction de la réduction du volume d’emploi.</w:t>
            </w:r>
          </w:p>
          <w:p w14:paraId="2082C03B" w14:textId="77777777" w:rsidR="007754A4" w:rsidRPr="001F6628" w:rsidRDefault="007754A4" w:rsidP="001F6628">
            <w:pPr>
              <w:ind w:left="72"/>
              <w:rPr>
                <w:lang w:val="fr-CH"/>
              </w:rPr>
            </w:pPr>
          </w:p>
          <w:p w14:paraId="53155433" w14:textId="77777777" w:rsidR="007754A4" w:rsidRPr="001F6628" w:rsidRDefault="007754A4" w:rsidP="001F6628">
            <w:pPr>
              <w:ind w:left="72"/>
              <w:rPr>
                <w:lang w:val="fr-CH"/>
              </w:rPr>
            </w:pPr>
          </w:p>
        </w:tc>
      </w:tr>
      <w:tr w:rsidR="007754A4" w:rsidRPr="001F6628" w14:paraId="61EEA9D1" w14:textId="77777777" w:rsidTr="001F6628">
        <w:tc>
          <w:tcPr>
            <w:tcW w:w="1908" w:type="dxa"/>
          </w:tcPr>
          <w:p w14:paraId="24CCAD42" w14:textId="77777777" w:rsidR="007754A4" w:rsidRPr="001F6628" w:rsidRDefault="007754A4" w:rsidP="00FE6074">
            <w:pPr>
              <w:rPr>
                <w:i/>
                <w:sz w:val="18"/>
                <w:szCs w:val="18"/>
                <w:lang w:val="fr-CH"/>
              </w:rPr>
            </w:pPr>
            <w:r w:rsidRPr="001F6628">
              <w:rPr>
                <w:i/>
                <w:sz w:val="18"/>
                <w:szCs w:val="18"/>
                <w:lang w:val="fr-CH"/>
              </w:rPr>
              <w:lastRenderedPageBreak/>
              <w:t>Licenciement ordinaire</w:t>
            </w:r>
          </w:p>
        </w:tc>
        <w:tc>
          <w:tcPr>
            <w:tcW w:w="8460" w:type="dxa"/>
          </w:tcPr>
          <w:p w14:paraId="5B1F935E" w14:textId="77777777" w:rsidR="007754A4" w:rsidRPr="001F6628" w:rsidRDefault="007754A4" w:rsidP="001F6628">
            <w:pPr>
              <w:ind w:left="72"/>
              <w:rPr>
                <w:b/>
                <w:lang w:val="fr-CH"/>
              </w:rPr>
            </w:pPr>
            <w:r w:rsidRPr="001F6628">
              <w:rPr>
                <w:b/>
                <w:lang w:val="fr-CH"/>
              </w:rPr>
              <w:t>Article 21</w:t>
            </w:r>
          </w:p>
          <w:p w14:paraId="6565678B" w14:textId="77777777" w:rsidR="007754A4" w:rsidRPr="00F9685A" w:rsidRDefault="007754A4" w:rsidP="001F6628">
            <w:pPr>
              <w:ind w:left="72"/>
              <w:jc w:val="both"/>
            </w:pPr>
            <w:r w:rsidRPr="001F6628">
              <w:rPr>
                <w:vertAlign w:val="superscript"/>
              </w:rPr>
              <w:t>1</w:t>
            </w:r>
            <w:r>
              <w:t xml:space="preserve"> Le Conseil communal</w:t>
            </w:r>
            <w:r w:rsidRPr="00F9685A">
              <w:t xml:space="preserve"> peut licencier un employé </w:t>
            </w:r>
            <w:r>
              <w:t>l</w:t>
            </w:r>
            <w:r w:rsidRPr="00F9685A">
              <w:t xml:space="preserve">orsque </w:t>
            </w:r>
            <w:r w:rsidRPr="009D17E1">
              <w:t>ses</w:t>
            </w:r>
            <w:r w:rsidRPr="00F9685A">
              <w:t xml:space="preserve"> prestations, </w:t>
            </w:r>
            <w:r w:rsidRPr="009D17E1">
              <w:t xml:space="preserve">son </w:t>
            </w:r>
            <w:r w:rsidRPr="00F9685A">
              <w:t xml:space="preserve">comportement ou </w:t>
            </w:r>
            <w:r w:rsidRPr="009D17E1">
              <w:t>ses</w:t>
            </w:r>
            <w:r>
              <w:t xml:space="preserve"> aptitudes</w:t>
            </w:r>
            <w:r w:rsidRPr="00F9685A">
              <w:t xml:space="preserve"> ne correspondent plus aux exigences du poste</w:t>
            </w:r>
            <w:r>
              <w:t>.</w:t>
            </w:r>
          </w:p>
          <w:p w14:paraId="7E423CFF" w14:textId="77777777" w:rsidR="007754A4" w:rsidRPr="00F9685A" w:rsidRDefault="007754A4" w:rsidP="001F6628">
            <w:pPr>
              <w:ind w:left="72"/>
              <w:jc w:val="both"/>
            </w:pPr>
          </w:p>
          <w:p w14:paraId="4E2B0C5B" w14:textId="77777777" w:rsidR="007754A4" w:rsidRPr="001F6628" w:rsidRDefault="007754A4" w:rsidP="001F6628">
            <w:pPr>
              <w:ind w:left="72"/>
              <w:jc w:val="both"/>
              <w:rPr>
                <w:strike/>
                <w:color w:val="000000"/>
              </w:rPr>
            </w:pPr>
            <w:r w:rsidRPr="001F6628">
              <w:rPr>
                <w:vertAlign w:val="superscript"/>
              </w:rPr>
              <w:t>2</w:t>
            </w:r>
            <w:r>
              <w:t xml:space="preserve"> </w:t>
            </w:r>
            <w:r w:rsidRPr="00893CC3">
              <w:t xml:space="preserve">La décision de licenciement est précédée d’au moins </w:t>
            </w:r>
            <w:r>
              <w:t>deux</w:t>
            </w:r>
            <w:r w:rsidRPr="00893CC3">
              <w:t xml:space="preserve"> évaluation</w:t>
            </w:r>
            <w:r>
              <w:t>s</w:t>
            </w:r>
            <w:r w:rsidRPr="00893CC3">
              <w:t xml:space="preserve"> formelle</w:t>
            </w:r>
            <w:r>
              <w:t>s</w:t>
            </w:r>
            <w:r w:rsidRPr="00893CC3">
              <w:t xml:space="preserve"> de travail,</w:t>
            </w:r>
            <w:r w:rsidRPr="00F9685A">
              <w:t xml:space="preserve"> menée par le supérieur hiérarchique concerné en collaboration avec </w:t>
            </w:r>
            <w:r w:rsidRPr="009D17E1">
              <w:t>le Conseil communal</w:t>
            </w:r>
            <w:r>
              <w:t>.</w:t>
            </w:r>
          </w:p>
          <w:p w14:paraId="6485D380" w14:textId="77777777" w:rsidR="007754A4" w:rsidRPr="00F9685A" w:rsidRDefault="007754A4" w:rsidP="001F6628">
            <w:pPr>
              <w:ind w:left="72"/>
              <w:jc w:val="both"/>
            </w:pPr>
          </w:p>
          <w:p w14:paraId="7D0FCA89" w14:textId="77777777" w:rsidR="007754A4" w:rsidRPr="00F9685A" w:rsidRDefault="007754A4" w:rsidP="001F6628">
            <w:pPr>
              <w:ind w:left="72"/>
              <w:jc w:val="both"/>
            </w:pPr>
            <w:r w:rsidRPr="001F6628">
              <w:rPr>
                <w:vertAlign w:val="superscript"/>
              </w:rPr>
              <w:t>3</w:t>
            </w:r>
            <w:r>
              <w:t xml:space="preserve"> </w:t>
            </w:r>
            <w:r w:rsidRPr="009D17E1">
              <w:t>L’évaluation</w:t>
            </w:r>
            <w:r w:rsidRPr="00F9685A">
              <w:t xml:space="preserve"> relève les points ne donnant pas satisfaction et fixe des objectifs d’amélioration. Un avertissement écrit et motivé est adressé à l’</w:t>
            </w:r>
            <w:r>
              <w:t>employé par le Conseil communal</w:t>
            </w:r>
            <w:r w:rsidRPr="00F9685A">
              <w:t>.</w:t>
            </w:r>
          </w:p>
          <w:p w14:paraId="61D9DF55" w14:textId="77777777" w:rsidR="007754A4" w:rsidRPr="001F6628" w:rsidRDefault="007754A4" w:rsidP="001F6628">
            <w:pPr>
              <w:ind w:left="72"/>
              <w:jc w:val="both"/>
              <w:rPr>
                <w:b/>
                <w:i/>
              </w:rPr>
            </w:pPr>
          </w:p>
          <w:p w14:paraId="7E599991" w14:textId="77777777" w:rsidR="007754A4" w:rsidRDefault="007754A4" w:rsidP="001F6628">
            <w:pPr>
              <w:ind w:left="72"/>
              <w:jc w:val="both"/>
            </w:pPr>
            <w:r w:rsidRPr="001F6628">
              <w:rPr>
                <w:vertAlign w:val="superscript"/>
              </w:rPr>
              <w:t>4</w:t>
            </w:r>
            <w:r>
              <w:t xml:space="preserve"> </w:t>
            </w:r>
            <w:r w:rsidRPr="00F9685A">
              <w:t>Pour l’employé dont les aptitudes sont en cause, la voie de la mutation (cf</w:t>
            </w:r>
            <w:r>
              <w:t>.</w:t>
            </w:r>
            <w:r w:rsidRPr="00F9685A">
              <w:t xml:space="preserve"> art.</w:t>
            </w:r>
            <w:r>
              <w:t xml:space="preserve"> 3</w:t>
            </w:r>
            <w:r w:rsidR="0077537E">
              <w:t>9</w:t>
            </w:r>
            <w:r w:rsidRPr="00F9685A">
              <w:t>) est réservée.</w:t>
            </w:r>
          </w:p>
          <w:p w14:paraId="4E6539C6" w14:textId="77777777" w:rsidR="007754A4" w:rsidRPr="00F9685A" w:rsidRDefault="007754A4" w:rsidP="001F6628">
            <w:pPr>
              <w:ind w:left="72"/>
              <w:jc w:val="both"/>
            </w:pPr>
          </w:p>
          <w:p w14:paraId="1C664290" w14:textId="77777777" w:rsidR="007754A4" w:rsidRPr="00F9685A" w:rsidRDefault="007754A4" w:rsidP="001F6628">
            <w:pPr>
              <w:ind w:left="72"/>
              <w:jc w:val="both"/>
            </w:pPr>
            <w:r w:rsidRPr="001F6628">
              <w:rPr>
                <w:vertAlign w:val="superscript"/>
              </w:rPr>
              <w:t>5</w:t>
            </w:r>
            <w:r>
              <w:t xml:space="preserve"> </w:t>
            </w:r>
            <w:r w:rsidRPr="00F9685A">
              <w:t>Au terme du délai fixé dans l’avertissement, une deuxième évaluation formelle est conduite. L’employé peut se faire assister par une personne de son choix durant cette deuxième phase.</w:t>
            </w:r>
          </w:p>
          <w:p w14:paraId="1A145BCA" w14:textId="77777777" w:rsidR="007754A4" w:rsidRPr="00F9685A" w:rsidRDefault="007754A4" w:rsidP="001F6628">
            <w:pPr>
              <w:ind w:left="72"/>
              <w:jc w:val="both"/>
            </w:pPr>
          </w:p>
          <w:p w14:paraId="1A12272E" w14:textId="77777777" w:rsidR="007754A4" w:rsidRPr="001F6628" w:rsidRDefault="007754A4" w:rsidP="001F6628">
            <w:pPr>
              <w:ind w:left="72"/>
              <w:jc w:val="both"/>
              <w:rPr>
                <w:sz w:val="28"/>
                <w:szCs w:val="28"/>
              </w:rPr>
            </w:pPr>
            <w:r w:rsidRPr="001F6628">
              <w:rPr>
                <w:vertAlign w:val="superscript"/>
              </w:rPr>
              <w:t>6</w:t>
            </w:r>
            <w:r>
              <w:t xml:space="preserve"> </w:t>
            </w:r>
            <w:r w:rsidRPr="00F9685A">
              <w:t>Si cette évaluation es</w:t>
            </w:r>
            <w:r>
              <w:t>t négative, le Conseil communal</w:t>
            </w:r>
            <w:r w:rsidRPr="00F9685A">
              <w:t xml:space="preserve"> peut notifier le licenciement de l’employé, avec indication des motifs et voies de droit et après avoir permis à l’employé d’exercer son droit d’être entendu. </w:t>
            </w:r>
          </w:p>
          <w:p w14:paraId="4575DE89" w14:textId="77777777" w:rsidR="007754A4" w:rsidRPr="005A29D8" w:rsidRDefault="007754A4" w:rsidP="001F6628">
            <w:pPr>
              <w:ind w:left="72"/>
              <w:jc w:val="both"/>
            </w:pPr>
          </w:p>
          <w:p w14:paraId="55E70AE8" w14:textId="77777777" w:rsidR="007754A4" w:rsidRPr="001F6628" w:rsidRDefault="007754A4" w:rsidP="001F6628">
            <w:pPr>
              <w:ind w:left="72"/>
              <w:jc w:val="both"/>
              <w:rPr>
                <w:sz w:val="28"/>
                <w:szCs w:val="28"/>
              </w:rPr>
            </w:pPr>
            <w:r w:rsidRPr="001F6628">
              <w:rPr>
                <w:vertAlign w:val="superscript"/>
              </w:rPr>
              <w:t xml:space="preserve">7 </w:t>
            </w:r>
            <w:r w:rsidRPr="00F9685A">
              <w:t>Lorsqu’un licenciement est déclaré dépourvu de motifs objectivement fondés par l’autorité de recours, l’employé peut prétendre au versement d’une indemnité</w:t>
            </w:r>
            <w:r>
              <w:t xml:space="preserve"> de douze mois de salaire au plus</w:t>
            </w:r>
            <w:r w:rsidRPr="00F9685A">
              <w:t>, en lieu et place d’une réintégration</w:t>
            </w:r>
            <w:r>
              <w:t>.</w:t>
            </w:r>
          </w:p>
          <w:p w14:paraId="1B9A37A8" w14:textId="77777777" w:rsidR="007754A4" w:rsidRPr="001F6628" w:rsidRDefault="007754A4" w:rsidP="001F6628">
            <w:pPr>
              <w:ind w:left="72"/>
              <w:jc w:val="both"/>
              <w:rPr>
                <w:sz w:val="28"/>
                <w:szCs w:val="28"/>
              </w:rPr>
            </w:pPr>
          </w:p>
          <w:p w14:paraId="0655E58D" w14:textId="67E6F191" w:rsidR="007754A4" w:rsidRPr="001F6628" w:rsidRDefault="007754A4" w:rsidP="001F6628">
            <w:pPr>
              <w:ind w:left="72"/>
              <w:jc w:val="both"/>
              <w:rPr>
                <w:sz w:val="28"/>
                <w:szCs w:val="28"/>
              </w:rPr>
            </w:pPr>
            <w:r w:rsidRPr="001F6628">
              <w:rPr>
                <w:vertAlign w:val="superscript"/>
              </w:rPr>
              <w:t>8</w:t>
            </w:r>
            <w:r>
              <w:t xml:space="preserve"> Le Conseil communal ne peut pas ouvrir la procédure de licenciement plus d'une année après la découverte des faits et, en tous les cas, pas plus de 10 ans après que les faits se sont produits.</w:t>
            </w:r>
          </w:p>
          <w:p w14:paraId="28540A92" w14:textId="77777777" w:rsidR="007754A4" w:rsidRPr="005A29D8" w:rsidRDefault="007754A4" w:rsidP="001F6628">
            <w:pPr>
              <w:ind w:left="72"/>
              <w:jc w:val="both"/>
            </w:pPr>
          </w:p>
          <w:p w14:paraId="3B264D4B" w14:textId="77777777" w:rsidR="007754A4" w:rsidRPr="001F6628" w:rsidRDefault="007754A4" w:rsidP="001F6628">
            <w:pPr>
              <w:ind w:left="72"/>
              <w:jc w:val="both"/>
              <w:rPr>
                <w:sz w:val="28"/>
                <w:szCs w:val="28"/>
              </w:rPr>
            </w:pPr>
            <w:r w:rsidRPr="001F6628">
              <w:rPr>
                <w:vertAlign w:val="superscript"/>
              </w:rPr>
              <w:t>9</w:t>
            </w:r>
            <w:r>
              <w:t xml:space="preserve"> </w:t>
            </w:r>
            <w:r w:rsidRPr="00F9685A">
              <w:t>Durant le déla</w:t>
            </w:r>
            <w:r>
              <w:t>i de congé, le Conseil communal</w:t>
            </w:r>
            <w:r w:rsidRPr="00F9685A">
              <w:t xml:space="preserve"> peut libérer l’employé de l’obligation de travailler, notamment lorsque l’exercice de l’activité jusqu’à la fin des rapports de service n’est pas opportun. Le salaire est dû jusqu’à la fin du contrat. Les soldes éventuels d’heures et de vacances sont réputés compensés durant le temps de résiliation et ne donnent pas lieu à rétribution.</w:t>
            </w:r>
          </w:p>
          <w:p w14:paraId="4770104F" w14:textId="77777777" w:rsidR="007754A4" w:rsidRPr="001F6628" w:rsidRDefault="007754A4" w:rsidP="001F6628">
            <w:pPr>
              <w:ind w:left="72"/>
              <w:rPr>
                <w:lang w:val="fr-CH"/>
              </w:rPr>
            </w:pPr>
          </w:p>
          <w:p w14:paraId="312E8D47" w14:textId="77777777" w:rsidR="007754A4" w:rsidRPr="001F6628" w:rsidRDefault="007754A4" w:rsidP="001F6628">
            <w:pPr>
              <w:ind w:left="72"/>
              <w:rPr>
                <w:lang w:val="fr-CH"/>
              </w:rPr>
            </w:pPr>
          </w:p>
        </w:tc>
      </w:tr>
      <w:tr w:rsidR="007754A4" w:rsidRPr="001F6628" w14:paraId="238B0D13" w14:textId="77777777" w:rsidTr="001F6628">
        <w:tc>
          <w:tcPr>
            <w:tcW w:w="1908" w:type="dxa"/>
          </w:tcPr>
          <w:p w14:paraId="1BF5ACA4" w14:textId="77777777" w:rsidR="007754A4" w:rsidRPr="001F6628" w:rsidRDefault="007754A4" w:rsidP="00FE6074">
            <w:pPr>
              <w:rPr>
                <w:i/>
                <w:sz w:val="18"/>
                <w:szCs w:val="18"/>
                <w:lang w:val="fr-CH"/>
              </w:rPr>
            </w:pPr>
            <w:r w:rsidRPr="001F6628">
              <w:rPr>
                <w:i/>
                <w:sz w:val="18"/>
                <w:szCs w:val="18"/>
                <w:lang w:val="fr-CH"/>
              </w:rPr>
              <w:t>Licenciement extraordinaire</w:t>
            </w:r>
          </w:p>
        </w:tc>
        <w:tc>
          <w:tcPr>
            <w:tcW w:w="8460" w:type="dxa"/>
          </w:tcPr>
          <w:p w14:paraId="3AECD0C4" w14:textId="77777777" w:rsidR="007754A4" w:rsidRPr="001F6628" w:rsidRDefault="007754A4" w:rsidP="001F6628">
            <w:pPr>
              <w:ind w:left="72"/>
              <w:rPr>
                <w:b/>
                <w:lang w:val="fr-CH"/>
              </w:rPr>
            </w:pPr>
            <w:r w:rsidRPr="001F6628">
              <w:rPr>
                <w:b/>
                <w:lang w:val="fr-CH"/>
              </w:rPr>
              <w:t>Article 22</w:t>
            </w:r>
          </w:p>
          <w:p w14:paraId="2A11CA18" w14:textId="77777777" w:rsidR="007754A4" w:rsidRPr="00F9685A" w:rsidRDefault="007754A4" w:rsidP="001F6628">
            <w:pPr>
              <w:ind w:left="72"/>
              <w:jc w:val="both"/>
            </w:pPr>
            <w:r w:rsidRPr="001F6628">
              <w:rPr>
                <w:vertAlign w:val="superscript"/>
              </w:rPr>
              <w:t>1</w:t>
            </w:r>
            <w:r>
              <w:t xml:space="preserve"> Le Conseil communal</w:t>
            </w:r>
            <w:r w:rsidRPr="00F9685A">
              <w:t xml:space="preserve"> peut, en tout temps, résilier les rapports de service s</w:t>
            </w:r>
            <w:r>
              <w:t>ans délai pour de justes motifs, ceci conformément aux exigences de l’art. 337 CO.</w:t>
            </w:r>
          </w:p>
          <w:p w14:paraId="0782BADC" w14:textId="77777777" w:rsidR="007754A4" w:rsidRPr="00F9685A" w:rsidRDefault="007754A4" w:rsidP="001F6628">
            <w:pPr>
              <w:ind w:left="72"/>
              <w:jc w:val="both"/>
            </w:pPr>
          </w:p>
          <w:p w14:paraId="3D474FFB" w14:textId="77777777" w:rsidR="007754A4" w:rsidRDefault="007754A4" w:rsidP="001F6628">
            <w:pPr>
              <w:ind w:left="72"/>
              <w:jc w:val="both"/>
            </w:pPr>
            <w:r w:rsidRPr="001F6628">
              <w:rPr>
                <w:vertAlign w:val="superscript"/>
              </w:rPr>
              <w:t>2</w:t>
            </w:r>
            <w:r>
              <w:t xml:space="preserve"> </w:t>
            </w:r>
            <w:r w:rsidRPr="00F9685A">
              <w:t>Sont notamment considérés comme de justes motifs toutes les circonstances graves qui, selon les règles de la bonne foi, ne permettent pas d’exiger la continuation des rapports de service jusqu’au terme du délai de congé.</w:t>
            </w:r>
          </w:p>
          <w:p w14:paraId="73D423A7" w14:textId="77777777" w:rsidR="007754A4" w:rsidRDefault="007754A4" w:rsidP="001F6628">
            <w:pPr>
              <w:ind w:left="72"/>
              <w:jc w:val="both"/>
            </w:pPr>
          </w:p>
          <w:p w14:paraId="2C68A4D9" w14:textId="77777777" w:rsidR="007754A4" w:rsidRDefault="007754A4" w:rsidP="001F6628">
            <w:pPr>
              <w:ind w:left="72"/>
            </w:pPr>
            <w:r w:rsidRPr="001F6628">
              <w:rPr>
                <w:vertAlign w:val="superscript"/>
              </w:rPr>
              <w:t>3</w:t>
            </w:r>
            <w:r>
              <w:t xml:space="preserve"> Lorsqu'un licenciement est déclaré dépourvu de justes motifs par l'autorité de recours, l'article </w:t>
            </w:r>
            <w:r w:rsidRPr="007754A4">
              <w:t>2</w:t>
            </w:r>
            <w:r w:rsidR="00AB14F3">
              <w:t>1</w:t>
            </w:r>
            <w:r w:rsidRPr="007754A4">
              <w:t>,</w:t>
            </w:r>
            <w:r>
              <w:t xml:space="preserve"> alinéa 7, s'applique par analogie.</w:t>
            </w:r>
          </w:p>
          <w:p w14:paraId="4588D0F4" w14:textId="77777777" w:rsidR="0077537E" w:rsidRPr="001F6628" w:rsidRDefault="0077537E" w:rsidP="001F6628">
            <w:pPr>
              <w:ind w:left="72"/>
              <w:rPr>
                <w:lang w:val="fr-CH"/>
              </w:rPr>
            </w:pPr>
          </w:p>
          <w:p w14:paraId="2CC4FC5B" w14:textId="77777777" w:rsidR="00737CD9" w:rsidRPr="001F6628" w:rsidRDefault="00737CD9" w:rsidP="001F6628">
            <w:pPr>
              <w:ind w:left="72"/>
              <w:rPr>
                <w:lang w:val="fr-CH"/>
              </w:rPr>
            </w:pPr>
          </w:p>
          <w:p w14:paraId="1C11EF20" w14:textId="77777777" w:rsidR="00737CD9" w:rsidRPr="001F6628" w:rsidRDefault="00737CD9" w:rsidP="001F6628">
            <w:pPr>
              <w:ind w:left="72"/>
              <w:rPr>
                <w:lang w:val="fr-CH"/>
              </w:rPr>
            </w:pPr>
          </w:p>
          <w:p w14:paraId="770F5DB6" w14:textId="77777777" w:rsidR="00737CD9" w:rsidRPr="001F6628" w:rsidRDefault="00737CD9" w:rsidP="001F6628">
            <w:pPr>
              <w:ind w:left="72"/>
              <w:rPr>
                <w:lang w:val="fr-CH"/>
              </w:rPr>
            </w:pPr>
          </w:p>
        </w:tc>
      </w:tr>
      <w:tr w:rsidR="00321DFA" w:rsidRPr="001F6628" w14:paraId="6004C293" w14:textId="77777777" w:rsidTr="001F6628">
        <w:tc>
          <w:tcPr>
            <w:tcW w:w="1908" w:type="dxa"/>
          </w:tcPr>
          <w:p w14:paraId="2881526B" w14:textId="77777777" w:rsidR="00321DFA" w:rsidRPr="001F6628" w:rsidRDefault="00321DFA" w:rsidP="00FE6074">
            <w:pPr>
              <w:rPr>
                <w:i/>
                <w:sz w:val="18"/>
                <w:szCs w:val="18"/>
                <w:lang w:val="fr-CH"/>
              </w:rPr>
            </w:pPr>
            <w:r w:rsidRPr="001F6628">
              <w:rPr>
                <w:i/>
                <w:sz w:val="18"/>
                <w:szCs w:val="18"/>
                <w:lang w:val="fr-CH"/>
              </w:rPr>
              <w:lastRenderedPageBreak/>
              <w:t>Suspension</w:t>
            </w:r>
          </w:p>
        </w:tc>
        <w:tc>
          <w:tcPr>
            <w:tcW w:w="8460" w:type="dxa"/>
          </w:tcPr>
          <w:p w14:paraId="04439569" w14:textId="77777777" w:rsidR="00321DFA" w:rsidRPr="001F6628" w:rsidRDefault="00321DFA" w:rsidP="001F6628">
            <w:pPr>
              <w:ind w:left="72"/>
              <w:rPr>
                <w:b/>
                <w:lang w:val="fr-CH"/>
              </w:rPr>
            </w:pPr>
            <w:r w:rsidRPr="001F6628">
              <w:rPr>
                <w:b/>
                <w:lang w:val="fr-CH"/>
              </w:rPr>
              <w:t>Article 23</w:t>
            </w:r>
          </w:p>
          <w:p w14:paraId="2FC79C03" w14:textId="77777777" w:rsidR="00321DFA" w:rsidRDefault="00321DFA" w:rsidP="001F6628">
            <w:pPr>
              <w:spacing w:line="264" w:lineRule="auto"/>
              <w:ind w:left="72"/>
              <w:jc w:val="both"/>
            </w:pPr>
            <w:r w:rsidRPr="001F6628">
              <w:rPr>
                <w:vertAlign w:val="superscript"/>
              </w:rPr>
              <w:t>1</w:t>
            </w:r>
            <w:r>
              <w:t xml:space="preserve"> Lorsqu’un employé compromet, par son attitude, le bon fonctionnement ou la réputation de l’administration communale, le Conseil communal peut, à titre préventif, prononcer sa suspension immédiate.</w:t>
            </w:r>
          </w:p>
          <w:p w14:paraId="17B8E1C7" w14:textId="77777777" w:rsidR="00321DFA" w:rsidRDefault="00321DFA" w:rsidP="001F6628">
            <w:pPr>
              <w:spacing w:line="264" w:lineRule="auto"/>
              <w:ind w:left="72"/>
              <w:jc w:val="both"/>
            </w:pPr>
          </w:p>
          <w:p w14:paraId="2ABA5C19" w14:textId="77777777" w:rsidR="00321DFA" w:rsidRDefault="00321DFA" w:rsidP="001F6628">
            <w:pPr>
              <w:spacing w:line="264" w:lineRule="auto"/>
              <w:ind w:left="72"/>
              <w:jc w:val="both"/>
            </w:pPr>
            <w:r w:rsidRPr="001F6628">
              <w:rPr>
                <w:vertAlign w:val="superscript"/>
              </w:rPr>
              <w:t>2</w:t>
            </w:r>
            <w:r>
              <w:t xml:space="preserve"> Dans les cas de gravité particulière, cette mesure peut être accompagnée de la suppression totale ou partielle du traitement.</w:t>
            </w:r>
          </w:p>
          <w:p w14:paraId="4A6BE587" w14:textId="77777777" w:rsidR="00321DFA" w:rsidRDefault="00321DFA" w:rsidP="001F6628">
            <w:pPr>
              <w:spacing w:line="264" w:lineRule="auto"/>
              <w:ind w:left="72"/>
              <w:jc w:val="both"/>
            </w:pPr>
          </w:p>
          <w:p w14:paraId="28513998" w14:textId="77777777" w:rsidR="00321DFA" w:rsidRDefault="00321DFA" w:rsidP="001F6628">
            <w:pPr>
              <w:spacing w:line="264" w:lineRule="auto"/>
              <w:ind w:left="72"/>
              <w:jc w:val="both"/>
            </w:pPr>
            <w:r w:rsidRPr="001F6628">
              <w:rPr>
                <w:vertAlign w:val="superscript"/>
              </w:rPr>
              <w:t>3</w:t>
            </w:r>
            <w:r>
              <w:t xml:space="preserve"> Si la suspension se révèle ultérieurement injustifiée, l’employé est réintégré dans ses droits. Il recouvre notamment le traitement dont il a été privé. </w:t>
            </w:r>
          </w:p>
          <w:p w14:paraId="4F1B55FB" w14:textId="77777777" w:rsidR="00321DFA" w:rsidRDefault="00321DFA" w:rsidP="001F6628">
            <w:pPr>
              <w:spacing w:line="264" w:lineRule="auto"/>
              <w:ind w:left="72"/>
              <w:jc w:val="both"/>
            </w:pPr>
          </w:p>
          <w:p w14:paraId="66BE6F40" w14:textId="77777777" w:rsidR="00321DFA" w:rsidRDefault="00321DFA" w:rsidP="001F6628">
            <w:pPr>
              <w:spacing w:line="264" w:lineRule="auto"/>
              <w:ind w:left="72"/>
              <w:jc w:val="both"/>
            </w:pPr>
            <w:r w:rsidRPr="001F6628">
              <w:rPr>
                <w:vertAlign w:val="superscript"/>
              </w:rPr>
              <w:t>4</w:t>
            </w:r>
            <w:r>
              <w:t xml:space="preserve"> Durant la suspension, l’employé reste affilié aux assurances et institutions de prévoyance. </w:t>
            </w:r>
          </w:p>
          <w:p w14:paraId="32BEC7C3" w14:textId="77777777" w:rsidR="00321DFA" w:rsidRPr="001F6628" w:rsidRDefault="00321DFA" w:rsidP="001F6628">
            <w:pPr>
              <w:ind w:left="72"/>
              <w:rPr>
                <w:lang w:val="fr-CH"/>
              </w:rPr>
            </w:pPr>
          </w:p>
          <w:p w14:paraId="5C0251B0" w14:textId="77777777" w:rsidR="00321DFA" w:rsidRPr="001F6628" w:rsidRDefault="00321DFA" w:rsidP="001F6628">
            <w:pPr>
              <w:ind w:left="72"/>
              <w:rPr>
                <w:lang w:val="fr-CH"/>
              </w:rPr>
            </w:pPr>
          </w:p>
        </w:tc>
      </w:tr>
      <w:tr w:rsidR="00321DFA" w:rsidRPr="001F6628" w14:paraId="7A997585" w14:textId="77777777" w:rsidTr="001F6628">
        <w:tc>
          <w:tcPr>
            <w:tcW w:w="1908" w:type="dxa"/>
          </w:tcPr>
          <w:p w14:paraId="31A961FC" w14:textId="77777777" w:rsidR="00321DFA" w:rsidRPr="001F6628" w:rsidRDefault="00321DFA" w:rsidP="00FE6074">
            <w:pPr>
              <w:rPr>
                <w:i/>
                <w:sz w:val="18"/>
                <w:szCs w:val="18"/>
                <w:lang w:val="fr-CH"/>
              </w:rPr>
            </w:pPr>
          </w:p>
        </w:tc>
        <w:tc>
          <w:tcPr>
            <w:tcW w:w="8460" w:type="dxa"/>
          </w:tcPr>
          <w:p w14:paraId="4A20DF8E" w14:textId="77777777" w:rsidR="00321DFA" w:rsidRPr="001F6628" w:rsidRDefault="00C90FFA" w:rsidP="001F6628">
            <w:pPr>
              <w:ind w:left="72"/>
              <w:rPr>
                <w:b/>
                <w:lang w:val="fr-CH"/>
              </w:rPr>
            </w:pPr>
            <w:r w:rsidRPr="001F6628">
              <w:rPr>
                <w:b/>
                <w:lang w:val="fr-CH"/>
              </w:rPr>
              <w:t>Chapitre IV : Devoirs du personnel</w:t>
            </w:r>
          </w:p>
          <w:p w14:paraId="6A2D30B6" w14:textId="77777777" w:rsidR="00C90FFA" w:rsidRPr="001F6628" w:rsidRDefault="00C90FFA" w:rsidP="001F6628">
            <w:pPr>
              <w:ind w:left="72"/>
              <w:rPr>
                <w:b/>
                <w:lang w:val="fr-CH"/>
              </w:rPr>
            </w:pPr>
          </w:p>
          <w:p w14:paraId="62B2A60F" w14:textId="77777777" w:rsidR="00C90FFA" w:rsidRPr="001F6628" w:rsidRDefault="00C90FFA" w:rsidP="001F6628">
            <w:pPr>
              <w:ind w:left="72"/>
              <w:rPr>
                <w:b/>
                <w:lang w:val="fr-CH"/>
              </w:rPr>
            </w:pPr>
          </w:p>
        </w:tc>
      </w:tr>
      <w:tr w:rsidR="00C90FFA" w:rsidRPr="001F6628" w14:paraId="2E625BDB" w14:textId="77777777" w:rsidTr="001F6628">
        <w:tc>
          <w:tcPr>
            <w:tcW w:w="1908" w:type="dxa"/>
          </w:tcPr>
          <w:p w14:paraId="6C3E7AFB" w14:textId="77777777" w:rsidR="00C90FFA" w:rsidRPr="001F6628" w:rsidRDefault="00C90FFA" w:rsidP="00FE6074">
            <w:pPr>
              <w:rPr>
                <w:i/>
                <w:sz w:val="18"/>
                <w:szCs w:val="18"/>
                <w:lang w:val="fr-CH"/>
              </w:rPr>
            </w:pPr>
            <w:r w:rsidRPr="001F6628">
              <w:rPr>
                <w:i/>
                <w:sz w:val="18"/>
                <w:szCs w:val="18"/>
                <w:lang w:val="fr-CH"/>
              </w:rPr>
              <w:t>Devoirs généraux</w:t>
            </w:r>
          </w:p>
        </w:tc>
        <w:tc>
          <w:tcPr>
            <w:tcW w:w="8460" w:type="dxa"/>
          </w:tcPr>
          <w:p w14:paraId="3400DF34" w14:textId="77777777" w:rsidR="00C90FFA" w:rsidRPr="001F6628" w:rsidRDefault="00C90FFA" w:rsidP="001F6628">
            <w:pPr>
              <w:ind w:left="72"/>
              <w:rPr>
                <w:b/>
                <w:lang w:val="fr-CH"/>
              </w:rPr>
            </w:pPr>
            <w:r w:rsidRPr="001F6628">
              <w:rPr>
                <w:b/>
                <w:lang w:val="fr-CH"/>
              </w:rPr>
              <w:t>Article 24</w:t>
            </w:r>
          </w:p>
          <w:p w14:paraId="207F96A6" w14:textId="77777777" w:rsidR="00C90FFA" w:rsidRPr="001F6628" w:rsidRDefault="00C90FFA" w:rsidP="001F6628">
            <w:pPr>
              <w:ind w:left="72"/>
              <w:jc w:val="both"/>
              <w:rPr>
                <w:color w:val="000000"/>
              </w:rPr>
            </w:pPr>
            <w:r w:rsidRPr="001F6628">
              <w:rPr>
                <w:color w:val="000000"/>
                <w:vertAlign w:val="superscript"/>
              </w:rPr>
              <w:t>1</w:t>
            </w:r>
            <w:r w:rsidRPr="001F6628">
              <w:rPr>
                <w:color w:val="000000"/>
              </w:rPr>
              <w:t xml:space="preserve"> Les membres du personnel communal assument personnellement, avec diligence, conscience, efficacité et loyauté, les fonctions qui leur sont confiées.</w:t>
            </w:r>
          </w:p>
          <w:p w14:paraId="59C32017" w14:textId="77777777" w:rsidR="00C90FFA" w:rsidRPr="001F6628" w:rsidRDefault="00C90FFA" w:rsidP="001F6628">
            <w:pPr>
              <w:ind w:left="72"/>
              <w:jc w:val="both"/>
              <w:rPr>
                <w:color w:val="000000"/>
              </w:rPr>
            </w:pPr>
          </w:p>
          <w:p w14:paraId="2DB2FEA1" w14:textId="77777777" w:rsidR="00C90FFA" w:rsidRPr="001F6628" w:rsidRDefault="00C90FFA" w:rsidP="001F6628">
            <w:pPr>
              <w:ind w:left="72"/>
              <w:jc w:val="both"/>
              <w:rPr>
                <w:color w:val="000000"/>
              </w:rPr>
            </w:pPr>
            <w:r w:rsidRPr="001F6628">
              <w:rPr>
                <w:color w:val="000000"/>
                <w:vertAlign w:val="superscript"/>
              </w:rPr>
              <w:t>2</w:t>
            </w:r>
            <w:r w:rsidRPr="001F6628">
              <w:rPr>
                <w:color w:val="000000"/>
              </w:rPr>
              <w:t xml:space="preserve"> Ils accomplissent leur travail conformément à leur description de poste. Au début de chaque année, cette description de poste peut être adaptée par le supérieur hiérarchique, </w:t>
            </w:r>
            <w:r w:rsidRPr="009D17E1">
              <w:t>d’entente avec le Conseil communal</w:t>
            </w:r>
            <w:r w:rsidRPr="001F6628">
              <w:rPr>
                <w:color w:val="000000"/>
              </w:rPr>
              <w:t>, au vu des évolutions intervenues. Cette adaptation s’effectue après consultation des personnes concernées.</w:t>
            </w:r>
          </w:p>
          <w:p w14:paraId="46DF2C06" w14:textId="77777777" w:rsidR="00C90FFA" w:rsidRPr="001F6628" w:rsidRDefault="00C90FFA" w:rsidP="001F6628">
            <w:pPr>
              <w:ind w:left="72"/>
              <w:jc w:val="both"/>
              <w:rPr>
                <w:color w:val="000000"/>
              </w:rPr>
            </w:pPr>
          </w:p>
          <w:p w14:paraId="7AA8AB3B" w14:textId="77777777" w:rsidR="00C90FFA" w:rsidRPr="001F6628" w:rsidRDefault="00C90FFA" w:rsidP="001F6628">
            <w:pPr>
              <w:ind w:left="72"/>
              <w:jc w:val="both"/>
              <w:rPr>
                <w:color w:val="000000"/>
              </w:rPr>
            </w:pPr>
            <w:r w:rsidRPr="001F6628">
              <w:rPr>
                <w:color w:val="000000"/>
                <w:vertAlign w:val="superscript"/>
              </w:rPr>
              <w:t>3</w:t>
            </w:r>
            <w:r w:rsidRPr="001F6628">
              <w:rPr>
                <w:color w:val="000000"/>
              </w:rPr>
              <w:t xml:space="preserve"> Ils se conforment aux ordres et instructions qui leur sont donnés par leurs supérieurs.</w:t>
            </w:r>
          </w:p>
          <w:p w14:paraId="33BDFA75" w14:textId="77777777" w:rsidR="00C90FFA" w:rsidRPr="001F6628" w:rsidRDefault="00C90FFA" w:rsidP="001F6628">
            <w:pPr>
              <w:ind w:left="72"/>
              <w:jc w:val="both"/>
              <w:rPr>
                <w:color w:val="000000"/>
              </w:rPr>
            </w:pPr>
          </w:p>
          <w:p w14:paraId="1A3E3672" w14:textId="77777777" w:rsidR="00C90FFA" w:rsidRPr="001F6628" w:rsidRDefault="00C90FFA" w:rsidP="001F6628">
            <w:pPr>
              <w:ind w:left="72"/>
              <w:jc w:val="both"/>
              <w:rPr>
                <w:color w:val="000000"/>
              </w:rPr>
            </w:pPr>
            <w:r w:rsidRPr="001F6628">
              <w:rPr>
                <w:color w:val="000000"/>
                <w:vertAlign w:val="superscript"/>
              </w:rPr>
              <w:t>4</w:t>
            </w:r>
            <w:r w:rsidRPr="001F6628">
              <w:rPr>
                <w:color w:val="000000"/>
              </w:rPr>
              <w:t xml:space="preserve"> Ils se montrent respectueux aussi bien envers leurs supérieurs, envers leurs subordonnés ainsi qu'envers leurs collègues. Toute forme de harcèlement est prohibée. </w:t>
            </w:r>
          </w:p>
          <w:p w14:paraId="5FBB6205" w14:textId="77777777" w:rsidR="00C90FFA" w:rsidRPr="001F6628" w:rsidRDefault="00C90FFA" w:rsidP="001F6628">
            <w:pPr>
              <w:ind w:left="72"/>
              <w:jc w:val="both"/>
              <w:rPr>
                <w:color w:val="000000"/>
              </w:rPr>
            </w:pPr>
          </w:p>
          <w:p w14:paraId="32AC32E8" w14:textId="77777777" w:rsidR="00C90FFA" w:rsidRPr="001F6628" w:rsidRDefault="00C90FFA" w:rsidP="001F6628">
            <w:pPr>
              <w:ind w:left="72"/>
              <w:rPr>
                <w:color w:val="000000"/>
              </w:rPr>
            </w:pPr>
            <w:r w:rsidRPr="001F6628">
              <w:rPr>
                <w:color w:val="000000"/>
                <w:vertAlign w:val="superscript"/>
              </w:rPr>
              <w:t>5</w:t>
            </w:r>
            <w:r w:rsidRPr="001F6628">
              <w:rPr>
                <w:color w:val="000000"/>
              </w:rPr>
              <w:t xml:space="preserve"> Ils ont le droit et le devoir de se perfectionner.</w:t>
            </w:r>
          </w:p>
          <w:p w14:paraId="1329C700" w14:textId="77777777" w:rsidR="00C90FFA" w:rsidRPr="001F6628" w:rsidRDefault="00C90FFA" w:rsidP="001F6628">
            <w:pPr>
              <w:ind w:left="72"/>
              <w:rPr>
                <w:color w:val="000000"/>
              </w:rPr>
            </w:pPr>
          </w:p>
          <w:p w14:paraId="44C400E0" w14:textId="77777777" w:rsidR="00C90FFA" w:rsidRPr="001F6628" w:rsidRDefault="00C90FFA" w:rsidP="001F6628">
            <w:pPr>
              <w:ind w:left="72"/>
              <w:rPr>
                <w:lang w:val="fr-CH"/>
              </w:rPr>
            </w:pPr>
          </w:p>
        </w:tc>
      </w:tr>
      <w:tr w:rsidR="00C90FFA" w:rsidRPr="001F6628" w14:paraId="741F8E0D" w14:textId="77777777" w:rsidTr="001F6628">
        <w:tc>
          <w:tcPr>
            <w:tcW w:w="1908" w:type="dxa"/>
          </w:tcPr>
          <w:p w14:paraId="0E6AA92B" w14:textId="77777777" w:rsidR="00C90FFA" w:rsidRPr="001F6628" w:rsidRDefault="00C90FFA" w:rsidP="00FE6074">
            <w:pPr>
              <w:rPr>
                <w:i/>
                <w:sz w:val="18"/>
                <w:szCs w:val="18"/>
                <w:lang w:val="fr-CH"/>
              </w:rPr>
            </w:pPr>
            <w:r w:rsidRPr="001F6628">
              <w:rPr>
                <w:i/>
                <w:sz w:val="18"/>
                <w:szCs w:val="18"/>
                <w:lang w:val="fr-CH"/>
              </w:rPr>
              <w:t>Responsable de service</w:t>
            </w:r>
          </w:p>
        </w:tc>
        <w:tc>
          <w:tcPr>
            <w:tcW w:w="8460" w:type="dxa"/>
          </w:tcPr>
          <w:p w14:paraId="2CE88A79" w14:textId="77777777" w:rsidR="00C90FFA" w:rsidRPr="001F6628" w:rsidRDefault="00C90FFA" w:rsidP="001F6628">
            <w:pPr>
              <w:ind w:left="72"/>
              <w:rPr>
                <w:b/>
                <w:lang w:val="fr-CH"/>
              </w:rPr>
            </w:pPr>
            <w:r w:rsidRPr="001F6628">
              <w:rPr>
                <w:b/>
                <w:lang w:val="fr-CH"/>
              </w:rPr>
              <w:t>Article 25</w:t>
            </w:r>
          </w:p>
          <w:p w14:paraId="7015121B" w14:textId="77777777" w:rsidR="00C90FFA" w:rsidRPr="001F6628" w:rsidRDefault="00C90FFA" w:rsidP="001F6628">
            <w:pPr>
              <w:ind w:left="72"/>
              <w:jc w:val="both"/>
              <w:rPr>
                <w:color w:val="000000"/>
              </w:rPr>
            </w:pPr>
            <w:r w:rsidRPr="001F6628">
              <w:rPr>
                <w:vertAlign w:val="superscript"/>
              </w:rPr>
              <w:t>1</w:t>
            </w:r>
            <w:r>
              <w:t xml:space="preserve"> </w:t>
            </w:r>
            <w:r w:rsidRPr="009B1860">
              <w:t>Les responsables de services</w:t>
            </w:r>
            <w:r w:rsidRPr="001F6628">
              <w:rPr>
                <w:color w:val="000000"/>
              </w:rPr>
              <w:t xml:space="preserve"> organisent, contrôlent et évaluent le travail de leur service ainsi que celui de chacun de leurs collaborateurs.</w:t>
            </w:r>
          </w:p>
          <w:p w14:paraId="736480F4" w14:textId="77777777" w:rsidR="00C90FFA" w:rsidRPr="001F6628" w:rsidRDefault="00C90FFA" w:rsidP="001F6628">
            <w:pPr>
              <w:ind w:left="72"/>
              <w:jc w:val="both"/>
              <w:rPr>
                <w:color w:val="000000"/>
              </w:rPr>
            </w:pPr>
          </w:p>
          <w:p w14:paraId="71B40740" w14:textId="77777777" w:rsidR="00C90FFA" w:rsidRPr="001F6628" w:rsidRDefault="00C90FFA" w:rsidP="001F6628">
            <w:pPr>
              <w:ind w:left="72"/>
              <w:jc w:val="both"/>
              <w:rPr>
                <w:color w:val="000000"/>
              </w:rPr>
            </w:pPr>
            <w:r w:rsidRPr="001F6628">
              <w:rPr>
                <w:color w:val="000000"/>
                <w:vertAlign w:val="superscript"/>
              </w:rPr>
              <w:t>2</w:t>
            </w:r>
            <w:r w:rsidRPr="001F6628">
              <w:rPr>
                <w:color w:val="000000"/>
              </w:rPr>
              <w:t xml:space="preserve"> Ils surveillent et conseillent leurs collaborateurs en respectant leur personnalité, en leur assignant, après les avoir entendus, des objectifs déterminés, en les associant à la conduite du service, en valorisant leurs compétences, en créant au sein du service un climat de travail propice et motivant. </w:t>
            </w:r>
          </w:p>
          <w:p w14:paraId="228710C5" w14:textId="77777777" w:rsidR="00C90FFA" w:rsidRPr="001F6628" w:rsidRDefault="00C90FFA" w:rsidP="001F6628">
            <w:pPr>
              <w:ind w:left="72"/>
              <w:jc w:val="both"/>
              <w:rPr>
                <w:color w:val="000000"/>
              </w:rPr>
            </w:pPr>
          </w:p>
          <w:p w14:paraId="329B2C69" w14:textId="77777777" w:rsidR="00C90FFA" w:rsidRPr="001F6628" w:rsidRDefault="00C90FFA" w:rsidP="001F6628">
            <w:pPr>
              <w:ind w:left="72"/>
              <w:jc w:val="both"/>
              <w:rPr>
                <w:color w:val="000000"/>
              </w:rPr>
            </w:pPr>
            <w:r w:rsidRPr="001F6628">
              <w:rPr>
                <w:color w:val="000000"/>
                <w:vertAlign w:val="superscript"/>
              </w:rPr>
              <w:t>3</w:t>
            </w:r>
            <w:r w:rsidRPr="001F6628">
              <w:rPr>
                <w:color w:val="000000"/>
              </w:rPr>
              <w:t xml:space="preserve"> Ils s'impliquent dans la gestion de la carrière de leurs collaborateurs en veillant à leur perfectionnement professionnel et en élaborant à l'intention du Conseil communal les propositions que justifient les évolutions de cette carrière.</w:t>
            </w:r>
          </w:p>
          <w:p w14:paraId="06037FA1" w14:textId="77777777" w:rsidR="00C90FFA" w:rsidRPr="001F6628" w:rsidRDefault="00C90FFA" w:rsidP="001F6628">
            <w:pPr>
              <w:ind w:left="72"/>
              <w:jc w:val="both"/>
              <w:rPr>
                <w:color w:val="000000"/>
              </w:rPr>
            </w:pPr>
          </w:p>
          <w:p w14:paraId="4F4401E7" w14:textId="77777777" w:rsidR="00C90FFA" w:rsidRPr="001F6628" w:rsidRDefault="00C90FFA" w:rsidP="001F6628">
            <w:pPr>
              <w:ind w:left="72"/>
              <w:jc w:val="both"/>
              <w:rPr>
                <w:color w:val="000000"/>
              </w:rPr>
            </w:pPr>
            <w:r w:rsidRPr="001F6628">
              <w:rPr>
                <w:color w:val="000000"/>
                <w:vertAlign w:val="superscript"/>
              </w:rPr>
              <w:lastRenderedPageBreak/>
              <w:t>4</w:t>
            </w:r>
            <w:r w:rsidRPr="001F6628">
              <w:rPr>
                <w:color w:val="000000"/>
              </w:rPr>
              <w:t xml:space="preserve"> Ils sont tenus de signaler au Conseil communal les faits punissables ou préjudiciables aux intérêts communaux commis par l’un de leurs subordonnés dans l’accomplissement de ses fonctions.</w:t>
            </w:r>
          </w:p>
          <w:p w14:paraId="7F09E084" w14:textId="77777777" w:rsidR="00C90FFA" w:rsidRPr="001F6628" w:rsidRDefault="00C90FFA" w:rsidP="001F6628">
            <w:pPr>
              <w:ind w:left="72"/>
              <w:jc w:val="both"/>
              <w:rPr>
                <w:color w:val="000000"/>
              </w:rPr>
            </w:pPr>
          </w:p>
          <w:p w14:paraId="38F733D8" w14:textId="77777777" w:rsidR="00C90FFA" w:rsidRPr="001F6628" w:rsidRDefault="00C90FFA" w:rsidP="001F6628">
            <w:pPr>
              <w:ind w:left="72"/>
              <w:jc w:val="both"/>
              <w:rPr>
                <w:color w:val="000000"/>
              </w:rPr>
            </w:pPr>
            <w:r w:rsidRPr="001F6628">
              <w:rPr>
                <w:color w:val="000000"/>
                <w:vertAlign w:val="superscript"/>
              </w:rPr>
              <w:t>5</w:t>
            </w:r>
            <w:r w:rsidRPr="001F6628">
              <w:rPr>
                <w:color w:val="000000"/>
              </w:rPr>
              <w:t xml:space="preserve"> Ils sont responsables des actes accomplis conformément aux ordres et aux instructions. </w:t>
            </w:r>
          </w:p>
          <w:p w14:paraId="7E8CC41A" w14:textId="77777777" w:rsidR="00C90FFA" w:rsidRPr="001F6628" w:rsidRDefault="00C90FFA" w:rsidP="001F6628">
            <w:pPr>
              <w:ind w:left="72"/>
              <w:rPr>
                <w:b/>
                <w:lang w:val="fr-CH"/>
              </w:rPr>
            </w:pPr>
          </w:p>
          <w:p w14:paraId="794C0317" w14:textId="77777777" w:rsidR="00C90FFA" w:rsidRPr="001F6628" w:rsidRDefault="00C90FFA" w:rsidP="001F6628">
            <w:pPr>
              <w:ind w:left="72"/>
              <w:rPr>
                <w:lang w:val="fr-CH"/>
              </w:rPr>
            </w:pPr>
          </w:p>
        </w:tc>
      </w:tr>
      <w:tr w:rsidR="00C90FFA" w:rsidRPr="001F6628" w14:paraId="683EE51A" w14:textId="77777777" w:rsidTr="001F6628">
        <w:tc>
          <w:tcPr>
            <w:tcW w:w="1908" w:type="dxa"/>
          </w:tcPr>
          <w:p w14:paraId="79997CEF" w14:textId="77777777" w:rsidR="00C90FFA" w:rsidRPr="001F6628" w:rsidRDefault="00C90FFA" w:rsidP="00FE6074">
            <w:pPr>
              <w:rPr>
                <w:i/>
                <w:sz w:val="18"/>
                <w:szCs w:val="18"/>
                <w:lang w:val="fr-CH"/>
              </w:rPr>
            </w:pPr>
            <w:r w:rsidRPr="001F6628">
              <w:rPr>
                <w:i/>
                <w:sz w:val="18"/>
                <w:szCs w:val="18"/>
                <w:lang w:val="fr-CH"/>
              </w:rPr>
              <w:lastRenderedPageBreak/>
              <w:t>Devoir de suppléance</w:t>
            </w:r>
          </w:p>
        </w:tc>
        <w:tc>
          <w:tcPr>
            <w:tcW w:w="8460" w:type="dxa"/>
          </w:tcPr>
          <w:p w14:paraId="105AD28A" w14:textId="77777777" w:rsidR="00C90FFA" w:rsidRPr="001F6628" w:rsidRDefault="00C90FFA" w:rsidP="001F6628">
            <w:pPr>
              <w:ind w:left="72"/>
              <w:rPr>
                <w:b/>
                <w:lang w:val="fr-CH"/>
              </w:rPr>
            </w:pPr>
            <w:r w:rsidRPr="001F6628">
              <w:rPr>
                <w:b/>
                <w:lang w:val="fr-CH"/>
              </w:rPr>
              <w:t>Article 26</w:t>
            </w:r>
          </w:p>
          <w:p w14:paraId="074BB966" w14:textId="77777777" w:rsidR="00C90FFA" w:rsidRPr="001F6628" w:rsidRDefault="00C90FFA" w:rsidP="001F6628">
            <w:pPr>
              <w:ind w:left="72"/>
              <w:jc w:val="both"/>
              <w:rPr>
                <w:color w:val="000000"/>
              </w:rPr>
            </w:pPr>
            <w:r w:rsidRPr="001F6628">
              <w:rPr>
                <w:color w:val="000000"/>
                <w:vertAlign w:val="superscript"/>
              </w:rPr>
              <w:t>1</w:t>
            </w:r>
            <w:r w:rsidRPr="001F6628">
              <w:rPr>
                <w:color w:val="000000"/>
              </w:rPr>
              <w:t xml:space="preserve"> En cas d’absence, d’empêchement ou de travail exceptionnel, les membres du personnel communal peuvent être astreints à assumer, durant un temps limité à 6 mois et prolongeable une seule fois de trois mois,</w:t>
            </w:r>
            <w:r w:rsidRPr="001F6628">
              <w:rPr>
                <w:i/>
                <w:color w:val="000000"/>
                <w:sz w:val="18"/>
                <w:szCs w:val="18"/>
              </w:rPr>
              <w:t xml:space="preserve"> </w:t>
            </w:r>
            <w:r w:rsidRPr="001F6628">
              <w:rPr>
                <w:color w:val="000000"/>
              </w:rPr>
              <w:t xml:space="preserve">des suppléances selon les instructions qui leur sont données par leur supérieur concerné ou par le Conseil communal. </w:t>
            </w:r>
            <w:r w:rsidRPr="001F6628">
              <w:rPr>
                <w:color w:val="000000"/>
                <w:bdr w:val="single" w:sz="4" w:space="0" w:color="auto" w:frame="1"/>
              </w:rPr>
              <w:t xml:space="preserve"> </w:t>
            </w:r>
          </w:p>
          <w:p w14:paraId="7F14398B" w14:textId="77777777" w:rsidR="00C90FFA" w:rsidRPr="001F6628" w:rsidRDefault="00C90FFA" w:rsidP="001F6628">
            <w:pPr>
              <w:tabs>
                <w:tab w:val="left" w:pos="426"/>
              </w:tabs>
              <w:ind w:left="72"/>
              <w:jc w:val="both"/>
              <w:rPr>
                <w:color w:val="000000"/>
              </w:rPr>
            </w:pPr>
          </w:p>
          <w:p w14:paraId="45F0923D" w14:textId="77777777" w:rsidR="00C90FFA" w:rsidRPr="001F6628" w:rsidRDefault="00C90FFA" w:rsidP="001F6628">
            <w:pPr>
              <w:tabs>
                <w:tab w:val="left" w:pos="426"/>
              </w:tabs>
              <w:ind w:left="72"/>
              <w:jc w:val="both"/>
              <w:rPr>
                <w:color w:val="000000"/>
              </w:rPr>
            </w:pPr>
            <w:r w:rsidRPr="001F6628">
              <w:rPr>
                <w:color w:val="000000"/>
                <w:vertAlign w:val="superscript"/>
              </w:rPr>
              <w:t xml:space="preserve">2 </w:t>
            </w:r>
            <w:r w:rsidRPr="001F6628">
              <w:rPr>
                <w:color w:val="000000"/>
              </w:rPr>
              <w:t>Lorsque l’exercice de telles suppléances excède manifestement le niveau des affaires courantes, une indemnité peut être allouée par le Conseil communal à la personne concernée.</w:t>
            </w:r>
          </w:p>
          <w:p w14:paraId="39271B08" w14:textId="77777777" w:rsidR="00C90FFA" w:rsidRPr="001F6628" w:rsidRDefault="00C90FFA" w:rsidP="001F6628">
            <w:pPr>
              <w:ind w:left="72"/>
              <w:rPr>
                <w:lang w:val="fr-CH"/>
              </w:rPr>
            </w:pPr>
          </w:p>
          <w:p w14:paraId="2C44D8D3" w14:textId="77777777" w:rsidR="00C90FFA" w:rsidRPr="001F6628" w:rsidRDefault="00C90FFA" w:rsidP="001F6628">
            <w:pPr>
              <w:ind w:left="72"/>
              <w:rPr>
                <w:lang w:val="fr-CH"/>
              </w:rPr>
            </w:pPr>
          </w:p>
        </w:tc>
      </w:tr>
      <w:tr w:rsidR="00C90FFA" w:rsidRPr="001F6628" w14:paraId="4BE5C480" w14:textId="77777777" w:rsidTr="001F6628">
        <w:tc>
          <w:tcPr>
            <w:tcW w:w="1908" w:type="dxa"/>
          </w:tcPr>
          <w:p w14:paraId="4FE7F71A" w14:textId="77777777" w:rsidR="00C90FFA" w:rsidRPr="001F6628" w:rsidRDefault="00C90FFA" w:rsidP="00FE6074">
            <w:pPr>
              <w:rPr>
                <w:i/>
                <w:sz w:val="18"/>
                <w:szCs w:val="18"/>
                <w:lang w:val="fr-CH"/>
              </w:rPr>
            </w:pPr>
            <w:r w:rsidRPr="001F6628">
              <w:rPr>
                <w:i/>
                <w:sz w:val="18"/>
                <w:szCs w:val="18"/>
                <w:lang w:val="fr-CH"/>
              </w:rPr>
              <w:t>Devoirs envers le public</w:t>
            </w:r>
          </w:p>
        </w:tc>
        <w:tc>
          <w:tcPr>
            <w:tcW w:w="8460" w:type="dxa"/>
          </w:tcPr>
          <w:p w14:paraId="10FF866D" w14:textId="77777777" w:rsidR="00C90FFA" w:rsidRPr="001F6628" w:rsidRDefault="00C90FFA" w:rsidP="001F6628">
            <w:pPr>
              <w:ind w:left="72"/>
              <w:rPr>
                <w:b/>
                <w:lang w:val="fr-CH"/>
              </w:rPr>
            </w:pPr>
            <w:r w:rsidRPr="001F6628">
              <w:rPr>
                <w:b/>
                <w:lang w:val="fr-CH"/>
              </w:rPr>
              <w:t>Article 27</w:t>
            </w:r>
          </w:p>
          <w:p w14:paraId="35D4BF3E" w14:textId="77777777" w:rsidR="00C90FFA" w:rsidRPr="001F6628" w:rsidRDefault="00C90FFA" w:rsidP="001F6628">
            <w:pPr>
              <w:tabs>
                <w:tab w:val="left" w:pos="-1159"/>
                <w:tab w:val="left" w:pos="-720"/>
              </w:tabs>
              <w:ind w:left="72"/>
              <w:jc w:val="both"/>
              <w:rPr>
                <w:color w:val="000000"/>
              </w:rPr>
            </w:pPr>
            <w:r w:rsidRPr="001F6628">
              <w:rPr>
                <w:color w:val="000000"/>
                <w:vertAlign w:val="superscript"/>
              </w:rPr>
              <w:t>1</w:t>
            </w:r>
            <w:r w:rsidRPr="001F6628">
              <w:rPr>
                <w:color w:val="000000"/>
              </w:rPr>
              <w:t xml:space="preserve"> L’employé est au service de la </w:t>
            </w:r>
            <w:r w:rsidRPr="009D17E1">
              <w:t>collectivité.</w:t>
            </w:r>
          </w:p>
          <w:p w14:paraId="3DB9777A" w14:textId="77777777" w:rsidR="00C90FFA" w:rsidRPr="001F6628" w:rsidRDefault="00C90FFA" w:rsidP="001F6628">
            <w:pPr>
              <w:tabs>
                <w:tab w:val="left" w:pos="-1159"/>
                <w:tab w:val="left" w:pos="-720"/>
              </w:tabs>
              <w:ind w:left="72"/>
              <w:jc w:val="both"/>
              <w:rPr>
                <w:color w:val="000000"/>
                <w:vertAlign w:val="superscript"/>
              </w:rPr>
            </w:pPr>
          </w:p>
          <w:p w14:paraId="0F2967E1" w14:textId="77777777" w:rsidR="00C90FFA" w:rsidRPr="001F6628" w:rsidRDefault="00C90FFA" w:rsidP="001F6628">
            <w:pPr>
              <w:tabs>
                <w:tab w:val="left" w:pos="-1159"/>
                <w:tab w:val="left" w:pos="-720"/>
              </w:tabs>
              <w:ind w:left="72"/>
              <w:jc w:val="both"/>
              <w:rPr>
                <w:color w:val="000000"/>
              </w:rPr>
            </w:pPr>
            <w:r w:rsidRPr="001F6628">
              <w:rPr>
                <w:color w:val="000000"/>
                <w:vertAlign w:val="superscript"/>
              </w:rPr>
              <w:t xml:space="preserve">2 </w:t>
            </w:r>
            <w:r w:rsidRPr="001F6628">
              <w:rPr>
                <w:color w:val="000000"/>
              </w:rPr>
              <w:t>Par son comportement général en et hors service, l’employé se montre digne de la considération et de la confiance qu’exige sa fonction publique.</w:t>
            </w:r>
          </w:p>
          <w:p w14:paraId="4282CD13" w14:textId="77777777" w:rsidR="00C90FFA" w:rsidRPr="001F6628" w:rsidRDefault="00C90FFA" w:rsidP="001F6628">
            <w:pPr>
              <w:ind w:left="72"/>
              <w:jc w:val="both"/>
              <w:rPr>
                <w:color w:val="000000"/>
              </w:rPr>
            </w:pPr>
          </w:p>
          <w:p w14:paraId="2F021D6E" w14:textId="77777777" w:rsidR="00C90FFA" w:rsidRPr="001F6628" w:rsidRDefault="00C90FFA" w:rsidP="001F6628">
            <w:pPr>
              <w:ind w:left="72"/>
              <w:jc w:val="both"/>
              <w:rPr>
                <w:color w:val="000000"/>
              </w:rPr>
            </w:pPr>
            <w:r w:rsidRPr="001F6628">
              <w:rPr>
                <w:color w:val="000000"/>
                <w:vertAlign w:val="superscript"/>
              </w:rPr>
              <w:t>3</w:t>
            </w:r>
            <w:r w:rsidRPr="001F6628">
              <w:rPr>
                <w:color w:val="000000"/>
              </w:rPr>
              <w:t xml:space="preserve"> Dans ses rapports avec le public, il se comporte avec prévenance, tact et courtoisie.</w:t>
            </w:r>
          </w:p>
          <w:p w14:paraId="7F2FE265" w14:textId="77777777" w:rsidR="00C90FFA" w:rsidRPr="001F6628" w:rsidRDefault="00C90FFA" w:rsidP="001F6628">
            <w:pPr>
              <w:ind w:left="72"/>
              <w:jc w:val="both"/>
              <w:rPr>
                <w:color w:val="000000"/>
              </w:rPr>
            </w:pPr>
          </w:p>
          <w:p w14:paraId="6B0D29EF" w14:textId="77777777" w:rsidR="00C90FFA" w:rsidRPr="001F6628" w:rsidRDefault="00C90FFA" w:rsidP="001F6628">
            <w:pPr>
              <w:tabs>
                <w:tab w:val="left" w:pos="-1159"/>
                <w:tab w:val="left" w:pos="-720"/>
              </w:tabs>
              <w:ind w:left="72"/>
              <w:jc w:val="both"/>
              <w:rPr>
                <w:color w:val="000000"/>
              </w:rPr>
            </w:pPr>
            <w:r w:rsidRPr="001F6628">
              <w:rPr>
                <w:color w:val="000000"/>
                <w:vertAlign w:val="superscript"/>
              </w:rPr>
              <w:t>4</w:t>
            </w:r>
            <w:r w:rsidRPr="001F6628">
              <w:rPr>
                <w:color w:val="000000"/>
              </w:rPr>
              <w:t xml:space="preserve"> Par son comportement et son action, il veille en toute circonstance à accréditer une image positive et dynamique de l’administration communale.</w:t>
            </w:r>
          </w:p>
          <w:p w14:paraId="730EAFBB" w14:textId="77777777" w:rsidR="00C90FFA" w:rsidRPr="001F6628" w:rsidRDefault="00C90FFA" w:rsidP="001F6628">
            <w:pPr>
              <w:ind w:left="72"/>
              <w:rPr>
                <w:lang w:val="fr-CH"/>
              </w:rPr>
            </w:pPr>
          </w:p>
          <w:p w14:paraId="15788728" w14:textId="77777777" w:rsidR="00C90FFA" w:rsidRPr="001F6628" w:rsidRDefault="00C90FFA" w:rsidP="001F6628">
            <w:pPr>
              <w:ind w:left="72"/>
              <w:rPr>
                <w:lang w:val="fr-CH"/>
              </w:rPr>
            </w:pPr>
          </w:p>
        </w:tc>
      </w:tr>
      <w:tr w:rsidR="00C90FFA" w:rsidRPr="001F6628" w14:paraId="6A8ED08E" w14:textId="77777777" w:rsidTr="001F6628">
        <w:tc>
          <w:tcPr>
            <w:tcW w:w="1908" w:type="dxa"/>
          </w:tcPr>
          <w:p w14:paraId="48B03A77" w14:textId="77777777" w:rsidR="00C90FFA" w:rsidRPr="001F6628" w:rsidRDefault="00C90FFA" w:rsidP="00FE6074">
            <w:pPr>
              <w:rPr>
                <w:i/>
                <w:sz w:val="18"/>
                <w:szCs w:val="18"/>
                <w:lang w:val="fr-CH"/>
              </w:rPr>
            </w:pPr>
            <w:r w:rsidRPr="001F6628">
              <w:rPr>
                <w:i/>
                <w:sz w:val="18"/>
                <w:szCs w:val="18"/>
                <w:lang w:val="fr-CH"/>
              </w:rPr>
              <w:t>Secret de fonction</w:t>
            </w:r>
          </w:p>
        </w:tc>
        <w:tc>
          <w:tcPr>
            <w:tcW w:w="8460" w:type="dxa"/>
          </w:tcPr>
          <w:p w14:paraId="2BBFCA83" w14:textId="77777777" w:rsidR="00C90FFA" w:rsidRPr="001F6628" w:rsidRDefault="00C90FFA" w:rsidP="001F6628">
            <w:pPr>
              <w:ind w:left="72"/>
              <w:rPr>
                <w:b/>
                <w:lang w:val="fr-CH"/>
              </w:rPr>
            </w:pPr>
            <w:r w:rsidRPr="001F6628">
              <w:rPr>
                <w:b/>
                <w:lang w:val="fr-CH"/>
              </w:rPr>
              <w:t>Article 28</w:t>
            </w:r>
          </w:p>
          <w:p w14:paraId="77C8D0EA" w14:textId="77777777" w:rsidR="00C90FFA" w:rsidRPr="001F6628" w:rsidRDefault="00C90FFA" w:rsidP="001F6628">
            <w:pPr>
              <w:ind w:left="72"/>
              <w:jc w:val="both"/>
              <w:rPr>
                <w:color w:val="000000"/>
              </w:rPr>
            </w:pPr>
            <w:r w:rsidRPr="001F6628">
              <w:rPr>
                <w:color w:val="000000"/>
                <w:vertAlign w:val="superscript"/>
              </w:rPr>
              <w:t>1</w:t>
            </w:r>
            <w:r w:rsidRPr="001F6628">
              <w:rPr>
                <w:color w:val="000000"/>
              </w:rPr>
              <w:t xml:space="preserve"> Il est interdit aux membres du personnel communal de divulguer à des tiers des faits ou des documents dont ils ont eu connaissance dans l’exercice de leurs fonctions et qui doivent rester secrets en raison de leur nature, des circonstances ou d’instructions spéciales.</w:t>
            </w:r>
          </w:p>
          <w:p w14:paraId="6E038C3A" w14:textId="77777777" w:rsidR="00C90FFA" w:rsidRPr="001F6628" w:rsidRDefault="00C90FFA" w:rsidP="001F6628">
            <w:pPr>
              <w:ind w:left="72"/>
              <w:jc w:val="both"/>
              <w:rPr>
                <w:color w:val="000000"/>
              </w:rPr>
            </w:pPr>
          </w:p>
          <w:p w14:paraId="19278A94" w14:textId="77777777" w:rsidR="00C90FFA" w:rsidRPr="001F6628" w:rsidRDefault="00C90FFA" w:rsidP="001F6628">
            <w:pPr>
              <w:ind w:left="72"/>
              <w:jc w:val="both"/>
              <w:rPr>
                <w:color w:val="000000"/>
              </w:rPr>
            </w:pPr>
            <w:r w:rsidRPr="001F6628">
              <w:rPr>
                <w:color w:val="000000"/>
                <w:vertAlign w:val="superscript"/>
              </w:rPr>
              <w:t>2</w:t>
            </w:r>
            <w:r w:rsidRPr="001F6628">
              <w:rPr>
                <w:color w:val="000000"/>
              </w:rPr>
              <w:t xml:space="preserve"> Cette obligation subsiste après la cessation des fonctions.</w:t>
            </w:r>
          </w:p>
          <w:p w14:paraId="1CFC0CD6" w14:textId="77777777" w:rsidR="00C90FFA" w:rsidRPr="001F6628" w:rsidRDefault="00C90FFA" w:rsidP="001F6628">
            <w:pPr>
              <w:ind w:left="72"/>
              <w:rPr>
                <w:lang w:val="fr-CH"/>
              </w:rPr>
            </w:pPr>
          </w:p>
          <w:p w14:paraId="0C8522A5" w14:textId="77777777" w:rsidR="00C90FFA" w:rsidRPr="001F6628" w:rsidRDefault="00C90FFA" w:rsidP="001F6628">
            <w:pPr>
              <w:ind w:left="72"/>
              <w:rPr>
                <w:lang w:val="fr-CH"/>
              </w:rPr>
            </w:pPr>
          </w:p>
        </w:tc>
      </w:tr>
      <w:tr w:rsidR="00E42E2E" w:rsidRPr="001F6628" w14:paraId="615328E7" w14:textId="77777777" w:rsidTr="001F6628">
        <w:tc>
          <w:tcPr>
            <w:tcW w:w="1908" w:type="dxa"/>
          </w:tcPr>
          <w:p w14:paraId="03E3D5C5" w14:textId="77777777" w:rsidR="00E42E2E" w:rsidRPr="001F6628" w:rsidRDefault="00151BC6" w:rsidP="00FE6074">
            <w:pPr>
              <w:rPr>
                <w:i/>
                <w:sz w:val="18"/>
                <w:szCs w:val="18"/>
                <w:lang w:val="fr-CH"/>
              </w:rPr>
            </w:pPr>
            <w:r w:rsidRPr="001F6628">
              <w:rPr>
                <w:i/>
                <w:sz w:val="18"/>
                <w:szCs w:val="18"/>
                <w:lang w:val="fr-CH"/>
              </w:rPr>
              <w:t>Instruments de travail</w:t>
            </w:r>
          </w:p>
        </w:tc>
        <w:tc>
          <w:tcPr>
            <w:tcW w:w="8460" w:type="dxa"/>
          </w:tcPr>
          <w:p w14:paraId="568C958C" w14:textId="77777777" w:rsidR="00E42E2E" w:rsidRPr="001F6628" w:rsidRDefault="00151BC6" w:rsidP="001F6628">
            <w:pPr>
              <w:ind w:left="72"/>
              <w:rPr>
                <w:b/>
                <w:lang w:val="fr-CH"/>
              </w:rPr>
            </w:pPr>
            <w:r w:rsidRPr="001F6628">
              <w:rPr>
                <w:b/>
                <w:lang w:val="fr-CH"/>
              </w:rPr>
              <w:t>Article 29</w:t>
            </w:r>
          </w:p>
          <w:p w14:paraId="6A51F16D" w14:textId="77777777" w:rsidR="00151BC6" w:rsidRDefault="00151BC6" w:rsidP="001F6628">
            <w:pPr>
              <w:ind w:left="72"/>
              <w:jc w:val="both"/>
            </w:pPr>
            <w:r w:rsidRPr="001F6628">
              <w:rPr>
                <w:vertAlign w:val="superscript"/>
              </w:rPr>
              <w:t>1</w:t>
            </w:r>
            <w:r>
              <w:t xml:space="preserve"> Les membres du personnel communal utilisent avec soin le matériel et les instruments de travail mis à leur disposition.</w:t>
            </w:r>
          </w:p>
          <w:p w14:paraId="64A7CD12" w14:textId="77777777" w:rsidR="00151BC6" w:rsidRDefault="00151BC6" w:rsidP="001F6628">
            <w:pPr>
              <w:ind w:left="72"/>
              <w:jc w:val="both"/>
            </w:pPr>
          </w:p>
          <w:p w14:paraId="147309A7" w14:textId="77777777" w:rsidR="00151BC6" w:rsidRDefault="00151BC6" w:rsidP="001F6628">
            <w:pPr>
              <w:ind w:left="72"/>
              <w:jc w:val="both"/>
            </w:pPr>
            <w:r w:rsidRPr="001F6628">
              <w:rPr>
                <w:vertAlign w:val="superscript"/>
              </w:rPr>
              <w:t>2</w:t>
            </w:r>
            <w:r>
              <w:t xml:space="preserve"> Ce matériel et ces instruments ne peuvent pas être utilisés à des fins personnelles, sauf avec l’accord du responsable hiérarchique.</w:t>
            </w:r>
          </w:p>
          <w:p w14:paraId="1C46048B" w14:textId="77777777" w:rsidR="00151BC6" w:rsidRDefault="00151BC6" w:rsidP="001F6628">
            <w:pPr>
              <w:ind w:left="72"/>
              <w:jc w:val="both"/>
            </w:pPr>
          </w:p>
          <w:p w14:paraId="4528F6CD" w14:textId="77777777" w:rsidR="00151BC6" w:rsidRDefault="00151BC6" w:rsidP="001F6628">
            <w:pPr>
              <w:ind w:left="72"/>
              <w:jc w:val="both"/>
            </w:pPr>
            <w:r w:rsidRPr="001F6628">
              <w:rPr>
                <w:vertAlign w:val="superscript"/>
              </w:rPr>
              <w:t>3</w:t>
            </w:r>
            <w:r>
              <w:t xml:space="preserve"> Les responsables hiérarchiques ont, sous réserve des dispositions de la législation sur la protection des données à caractère personnel, le droit d’accéder aux documents professionnels, notamment informatiques, de leurs subordonnés.</w:t>
            </w:r>
          </w:p>
          <w:p w14:paraId="4F90FA0D" w14:textId="77777777" w:rsidR="00151BC6" w:rsidRDefault="00151BC6" w:rsidP="001F6628">
            <w:pPr>
              <w:ind w:left="72"/>
              <w:jc w:val="both"/>
            </w:pPr>
          </w:p>
          <w:p w14:paraId="07D5ADED" w14:textId="77777777" w:rsidR="00151BC6" w:rsidRDefault="00151BC6" w:rsidP="001F6628">
            <w:pPr>
              <w:ind w:left="72"/>
              <w:jc w:val="both"/>
            </w:pPr>
            <w:r w:rsidRPr="001F6628">
              <w:rPr>
                <w:vertAlign w:val="superscript"/>
              </w:rPr>
              <w:t>4</w:t>
            </w:r>
            <w:r>
              <w:t xml:space="preserve"> Le Conseil communal édicte des dispositions réglant les modalités d’utilisation du matériel informatique et de téléphonie.</w:t>
            </w:r>
          </w:p>
          <w:p w14:paraId="2B7E1179" w14:textId="77777777" w:rsidR="00151BC6" w:rsidRPr="001F6628" w:rsidRDefault="00151BC6" w:rsidP="001F6628">
            <w:pPr>
              <w:ind w:left="72"/>
              <w:rPr>
                <w:b/>
                <w:lang w:val="fr-CH"/>
              </w:rPr>
            </w:pPr>
          </w:p>
          <w:p w14:paraId="1E712786" w14:textId="77777777" w:rsidR="00151BC6" w:rsidRPr="001F6628" w:rsidRDefault="00151BC6" w:rsidP="001F6628">
            <w:pPr>
              <w:ind w:left="72"/>
              <w:rPr>
                <w:b/>
                <w:lang w:val="fr-CH"/>
              </w:rPr>
            </w:pPr>
          </w:p>
          <w:p w14:paraId="76060DFA" w14:textId="77777777" w:rsidR="00737CD9" w:rsidRPr="001F6628" w:rsidRDefault="00737CD9" w:rsidP="001F6628">
            <w:pPr>
              <w:ind w:left="72"/>
              <w:rPr>
                <w:b/>
                <w:lang w:val="fr-CH"/>
              </w:rPr>
            </w:pPr>
          </w:p>
        </w:tc>
      </w:tr>
      <w:tr w:rsidR="00151BC6" w:rsidRPr="001F6628" w14:paraId="4205F028" w14:textId="77777777" w:rsidTr="001F6628">
        <w:tc>
          <w:tcPr>
            <w:tcW w:w="1908" w:type="dxa"/>
          </w:tcPr>
          <w:p w14:paraId="4E551423" w14:textId="77777777" w:rsidR="00151BC6" w:rsidRPr="001F6628" w:rsidRDefault="00151BC6" w:rsidP="00FE6074">
            <w:pPr>
              <w:rPr>
                <w:i/>
                <w:sz w:val="18"/>
                <w:szCs w:val="18"/>
                <w:lang w:val="fr-CH"/>
              </w:rPr>
            </w:pPr>
            <w:r w:rsidRPr="001F6628">
              <w:rPr>
                <w:i/>
                <w:sz w:val="18"/>
                <w:szCs w:val="18"/>
                <w:lang w:val="fr-CH"/>
              </w:rPr>
              <w:lastRenderedPageBreak/>
              <w:t>Absences</w:t>
            </w:r>
          </w:p>
        </w:tc>
        <w:tc>
          <w:tcPr>
            <w:tcW w:w="8460" w:type="dxa"/>
          </w:tcPr>
          <w:p w14:paraId="30F263F9" w14:textId="77777777" w:rsidR="00151BC6" w:rsidRPr="001F6628" w:rsidRDefault="00151BC6" w:rsidP="001F6628">
            <w:pPr>
              <w:ind w:left="72"/>
              <w:rPr>
                <w:b/>
                <w:lang w:val="fr-CH"/>
              </w:rPr>
            </w:pPr>
            <w:r w:rsidRPr="001F6628">
              <w:rPr>
                <w:b/>
                <w:lang w:val="fr-CH"/>
              </w:rPr>
              <w:t>Article 30</w:t>
            </w:r>
          </w:p>
          <w:p w14:paraId="5DF21874" w14:textId="77777777" w:rsidR="00151BC6" w:rsidRDefault="00151BC6" w:rsidP="001F6628">
            <w:pPr>
              <w:ind w:left="72"/>
              <w:jc w:val="both"/>
            </w:pPr>
            <w:r w:rsidRPr="001F6628">
              <w:rPr>
                <w:vertAlign w:val="superscript"/>
              </w:rPr>
              <w:t>1</w:t>
            </w:r>
            <w:r>
              <w:t xml:space="preserve"> Les membres du personnel communal informent immédiatement leur responsable hiérarchique de leurs absences. Ils sont tenus de les justifier.</w:t>
            </w:r>
          </w:p>
          <w:p w14:paraId="2BA1018B" w14:textId="77777777" w:rsidR="00151BC6" w:rsidRDefault="00151BC6" w:rsidP="001F6628">
            <w:pPr>
              <w:ind w:left="72"/>
              <w:jc w:val="both"/>
            </w:pPr>
          </w:p>
          <w:p w14:paraId="5AC4FE72" w14:textId="77777777" w:rsidR="00151BC6" w:rsidRDefault="00151BC6" w:rsidP="001F6628">
            <w:pPr>
              <w:ind w:left="72"/>
              <w:jc w:val="both"/>
            </w:pPr>
            <w:r w:rsidRPr="001F6628">
              <w:rPr>
                <w:vertAlign w:val="superscript"/>
              </w:rPr>
              <w:t xml:space="preserve">2 </w:t>
            </w:r>
            <w:r>
              <w:t xml:space="preserve">En cas d’incapacité de travail liée à la maladie ou à un accident, ils ont l’obligation de produire un certificat médical dès le </w:t>
            </w:r>
            <w:r w:rsidRPr="0094544D">
              <w:t xml:space="preserve">quatrième </w:t>
            </w:r>
            <w:r>
              <w:t>jour d’absence.</w:t>
            </w:r>
          </w:p>
          <w:p w14:paraId="52624A28" w14:textId="77777777" w:rsidR="00151BC6" w:rsidRPr="0079471B" w:rsidRDefault="00151BC6" w:rsidP="001F6628">
            <w:pPr>
              <w:ind w:left="72"/>
              <w:jc w:val="both"/>
            </w:pPr>
          </w:p>
          <w:p w14:paraId="1FC3CC35" w14:textId="77777777" w:rsidR="00151BC6" w:rsidRDefault="00151BC6" w:rsidP="001F6628">
            <w:pPr>
              <w:ind w:left="72"/>
              <w:jc w:val="both"/>
            </w:pPr>
            <w:r w:rsidRPr="001F6628">
              <w:rPr>
                <w:vertAlign w:val="superscript"/>
              </w:rPr>
              <w:t>3</w:t>
            </w:r>
            <w:r>
              <w:t xml:space="preserve"> En cas d’absences répétées ou de suspicion d’abus, il peut être exigé :</w:t>
            </w:r>
          </w:p>
          <w:p w14:paraId="357DC168" w14:textId="77777777" w:rsidR="00151BC6" w:rsidRDefault="00151BC6" w:rsidP="001F6628">
            <w:pPr>
              <w:ind w:left="72"/>
              <w:jc w:val="both"/>
            </w:pPr>
          </w:p>
          <w:p w14:paraId="34717671" w14:textId="77777777" w:rsidR="00151BC6" w:rsidRPr="001F6628" w:rsidRDefault="00151BC6" w:rsidP="001F6628">
            <w:pPr>
              <w:tabs>
                <w:tab w:val="left" w:pos="432"/>
                <w:tab w:val="left" w:pos="972"/>
              </w:tabs>
              <w:spacing w:after="120"/>
              <w:ind w:left="72"/>
              <w:jc w:val="both"/>
              <w:rPr>
                <w:strike/>
              </w:rPr>
            </w:pPr>
            <w:r>
              <w:tab/>
              <w:t>a)</w:t>
            </w:r>
            <w:r>
              <w:tab/>
              <w:t>un certificat médical dès le</w:t>
            </w:r>
            <w:r w:rsidRPr="009D17E1">
              <w:t xml:space="preserve"> premier</w:t>
            </w:r>
            <w:r>
              <w:t xml:space="preserve"> jour d’absence;</w:t>
            </w:r>
          </w:p>
          <w:p w14:paraId="7FD9A7B6" w14:textId="77777777" w:rsidR="00151BC6" w:rsidRDefault="00151BC6" w:rsidP="001F6628">
            <w:pPr>
              <w:tabs>
                <w:tab w:val="left" w:pos="432"/>
                <w:tab w:val="left" w:pos="972"/>
              </w:tabs>
              <w:ind w:left="72"/>
              <w:jc w:val="both"/>
            </w:pPr>
            <w:r>
              <w:tab/>
              <w:t>b)</w:t>
            </w:r>
            <w:r>
              <w:tab/>
              <w:t xml:space="preserve">un examen de la personne concernée par un médecin conseil désigné par </w:t>
            </w:r>
            <w:r>
              <w:tab/>
            </w:r>
            <w:r>
              <w:tab/>
              <w:t>le Conseil communal.</w:t>
            </w:r>
          </w:p>
          <w:p w14:paraId="5C03E913" w14:textId="77777777" w:rsidR="00151BC6" w:rsidRPr="001F6628" w:rsidRDefault="00151BC6" w:rsidP="001F6628">
            <w:pPr>
              <w:ind w:left="72"/>
              <w:rPr>
                <w:lang w:val="fr-CH"/>
              </w:rPr>
            </w:pPr>
          </w:p>
          <w:p w14:paraId="1D1176C4" w14:textId="77777777" w:rsidR="00151BC6" w:rsidRPr="001F6628" w:rsidRDefault="00151BC6" w:rsidP="001F6628">
            <w:pPr>
              <w:ind w:left="72"/>
              <w:rPr>
                <w:lang w:val="fr-CH"/>
              </w:rPr>
            </w:pPr>
          </w:p>
        </w:tc>
      </w:tr>
      <w:tr w:rsidR="00151BC6" w:rsidRPr="001F6628" w14:paraId="10213D35" w14:textId="77777777" w:rsidTr="001F6628">
        <w:tc>
          <w:tcPr>
            <w:tcW w:w="1908" w:type="dxa"/>
          </w:tcPr>
          <w:p w14:paraId="78DAF5C9" w14:textId="77777777" w:rsidR="00151BC6" w:rsidRPr="001F6628" w:rsidRDefault="00151BC6" w:rsidP="00FE6074">
            <w:pPr>
              <w:rPr>
                <w:i/>
                <w:sz w:val="18"/>
                <w:szCs w:val="18"/>
                <w:lang w:val="fr-CH"/>
              </w:rPr>
            </w:pPr>
            <w:r w:rsidRPr="001F6628">
              <w:rPr>
                <w:i/>
                <w:sz w:val="18"/>
                <w:szCs w:val="18"/>
                <w:lang w:val="fr-CH"/>
              </w:rPr>
              <w:t>Sauvegarde des intérêts de la commune et devoir de signaler</w:t>
            </w:r>
          </w:p>
        </w:tc>
        <w:tc>
          <w:tcPr>
            <w:tcW w:w="8460" w:type="dxa"/>
          </w:tcPr>
          <w:p w14:paraId="03141643" w14:textId="77777777" w:rsidR="00151BC6" w:rsidRPr="001F6628" w:rsidRDefault="00151BC6" w:rsidP="001F6628">
            <w:pPr>
              <w:ind w:left="72"/>
              <w:rPr>
                <w:b/>
                <w:lang w:val="fr-CH"/>
              </w:rPr>
            </w:pPr>
            <w:r w:rsidRPr="001F6628">
              <w:rPr>
                <w:b/>
                <w:lang w:val="fr-CH"/>
              </w:rPr>
              <w:t>Article 31</w:t>
            </w:r>
          </w:p>
          <w:p w14:paraId="34A6ADBB" w14:textId="77777777" w:rsidR="00151BC6" w:rsidRDefault="00151BC6" w:rsidP="001F6628">
            <w:pPr>
              <w:ind w:left="72"/>
              <w:jc w:val="both"/>
            </w:pPr>
            <w:r w:rsidRPr="001F6628">
              <w:rPr>
                <w:vertAlign w:val="superscript"/>
              </w:rPr>
              <w:t>1</w:t>
            </w:r>
            <w:r>
              <w:t xml:space="preserve"> Les membres du personnel communal sont tenus de signaler</w:t>
            </w:r>
            <w:r w:rsidRPr="001F6628">
              <w:rPr>
                <w:b/>
                <w:color w:val="7030A0"/>
              </w:rPr>
              <w:t xml:space="preserve"> </w:t>
            </w:r>
            <w:r w:rsidRPr="009D17E1">
              <w:t>au Conseil</w:t>
            </w:r>
            <w:r w:rsidRPr="001F6628">
              <w:rPr>
                <w:b/>
                <w:color w:val="7030A0"/>
              </w:rPr>
              <w:t xml:space="preserve"> </w:t>
            </w:r>
            <w:r w:rsidRPr="009D17E1">
              <w:t>communal</w:t>
            </w:r>
            <w:r>
              <w:t xml:space="preserve"> les faits punissables ou préjudiciables aux intérêts de la commune.</w:t>
            </w:r>
          </w:p>
          <w:p w14:paraId="7963AAE9" w14:textId="77777777" w:rsidR="00151BC6" w:rsidRDefault="00151BC6" w:rsidP="001F6628">
            <w:pPr>
              <w:ind w:left="72"/>
              <w:jc w:val="both"/>
            </w:pPr>
          </w:p>
          <w:p w14:paraId="7FA0A487" w14:textId="72D279CF" w:rsidR="00151BC6" w:rsidRDefault="00151BC6" w:rsidP="001F6628">
            <w:pPr>
              <w:ind w:left="72"/>
              <w:jc w:val="both"/>
            </w:pPr>
            <w:r w:rsidRPr="001F6628">
              <w:rPr>
                <w:vertAlign w:val="superscript"/>
              </w:rPr>
              <w:t>2</w:t>
            </w:r>
            <w:r>
              <w:t xml:space="preserve"> Un membre du personnel communal qui fait l’objet d’une poursuite pénale pour un délit susceptible de porter préjudice à l’activité de cette administration doit en informer sans retard </w:t>
            </w:r>
            <w:r w:rsidRPr="009D17E1">
              <w:t xml:space="preserve">le conseil </w:t>
            </w:r>
            <w:r w:rsidR="00061E66" w:rsidRPr="009D17E1">
              <w:t>communal</w:t>
            </w:r>
            <w:r w:rsidR="00061E66" w:rsidRPr="001F6628">
              <w:rPr>
                <w:b/>
                <w:color w:val="7030A0"/>
              </w:rPr>
              <w:t xml:space="preserve"> </w:t>
            </w:r>
            <w:r w:rsidR="00061E66">
              <w:t>à</w:t>
            </w:r>
            <w:r>
              <w:t xml:space="preserve"> moins que l’infraction ne soit de peu de gravité et sans aucun rapport avec la fonction exercée.</w:t>
            </w:r>
          </w:p>
          <w:p w14:paraId="50D4C0DC" w14:textId="77777777" w:rsidR="00151BC6" w:rsidRPr="001F6628" w:rsidRDefault="00151BC6" w:rsidP="001F6628">
            <w:pPr>
              <w:ind w:left="72"/>
              <w:rPr>
                <w:lang w:val="fr-CH"/>
              </w:rPr>
            </w:pPr>
          </w:p>
          <w:p w14:paraId="0CF78E78" w14:textId="77777777" w:rsidR="00151BC6" w:rsidRPr="001F6628" w:rsidRDefault="00151BC6" w:rsidP="001F6628">
            <w:pPr>
              <w:ind w:left="72"/>
              <w:rPr>
                <w:lang w:val="fr-CH"/>
              </w:rPr>
            </w:pPr>
          </w:p>
        </w:tc>
      </w:tr>
      <w:tr w:rsidR="00151BC6" w:rsidRPr="001F6628" w14:paraId="66EFBB5F" w14:textId="77777777" w:rsidTr="001F6628">
        <w:tc>
          <w:tcPr>
            <w:tcW w:w="1908" w:type="dxa"/>
          </w:tcPr>
          <w:p w14:paraId="6635C2CA" w14:textId="77777777" w:rsidR="00151BC6" w:rsidRPr="001F6628" w:rsidRDefault="00151BC6" w:rsidP="00FE6074">
            <w:pPr>
              <w:rPr>
                <w:i/>
                <w:sz w:val="18"/>
                <w:szCs w:val="18"/>
                <w:lang w:val="fr-CH"/>
              </w:rPr>
            </w:pPr>
            <w:r w:rsidRPr="001F6628">
              <w:rPr>
                <w:i/>
                <w:sz w:val="18"/>
                <w:szCs w:val="18"/>
                <w:lang w:val="fr-CH"/>
              </w:rPr>
              <w:t>Désistement</w:t>
            </w:r>
          </w:p>
        </w:tc>
        <w:tc>
          <w:tcPr>
            <w:tcW w:w="8460" w:type="dxa"/>
          </w:tcPr>
          <w:p w14:paraId="377EA37D" w14:textId="77777777" w:rsidR="00151BC6" w:rsidRPr="001F6628" w:rsidRDefault="00151BC6" w:rsidP="001F6628">
            <w:pPr>
              <w:ind w:left="72"/>
              <w:rPr>
                <w:b/>
                <w:lang w:val="fr-CH"/>
              </w:rPr>
            </w:pPr>
            <w:r w:rsidRPr="001F6628">
              <w:rPr>
                <w:b/>
                <w:lang w:val="fr-CH"/>
              </w:rPr>
              <w:t>Article 32</w:t>
            </w:r>
          </w:p>
          <w:p w14:paraId="1052BFAA" w14:textId="77777777" w:rsidR="00151BC6" w:rsidRPr="001F6628" w:rsidRDefault="00F71874" w:rsidP="001F6628">
            <w:pPr>
              <w:pStyle w:val="Retraitcorpsdetexte2"/>
              <w:spacing w:after="0"/>
              <w:ind w:left="74"/>
              <w:rPr>
                <w:color w:val="000000"/>
              </w:rPr>
            </w:pPr>
            <w:r w:rsidRPr="001F6628">
              <w:rPr>
                <w:color w:val="000000"/>
                <w:vertAlign w:val="superscript"/>
              </w:rPr>
              <w:t>1</w:t>
            </w:r>
            <w:r w:rsidRPr="001F6628">
              <w:rPr>
                <w:color w:val="000000"/>
              </w:rPr>
              <w:t xml:space="preserve"> </w:t>
            </w:r>
            <w:r w:rsidR="00151BC6" w:rsidRPr="001F6628">
              <w:rPr>
                <w:color w:val="000000"/>
              </w:rPr>
              <w:t>L’employé doit s'abstenir de tout acte de fonction :</w:t>
            </w:r>
          </w:p>
          <w:p w14:paraId="518F9AA6" w14:textId="77777777" w:rsidR="00151BC6" w:rsidRPr="001F6628" w:rsidRDefault="00151BC6" w:rsidP="001F6628">
            <w:pPr>
              <w:tabs>
                <w:tab w:val="left" w:pos="612"/>
                <w:tab w:val="left" w:pos="972"/>
              </w:tabs>
              <w:spacing w:after="120"/>
              <w:ind w:left="72"/>
              <w:jc w:val="both"/>
              <w:rPr>
                <w:color w:val="000000"/>
              </w:rPr>
            </w:pPr>
            <w:r w:rsidRPr="001F6628">
              <w:rPr>
                <w:color w:val="000000"/>
              </w:rPr>
              <w:tab/>
              <w:t>a)</w:t>
            </w:r>
            <w:r w:rsidRPr="001F6628">
              <w:rPr>
                <w:color w:val="000000"/>
              </w:rPr>
              <w:tab/>
              <w:t>lorsque ses propres intérêts sont en jeu;</w:t>
            </w:r>
          </w:p>
          <w:p w14:paraId="0D2CAD7F" w14:textId="77777777" w:rsidR="00151BC6" w:rsidRDefault="00151BC6" w:rsidP="001F6628">
            <w:pPr>
              <w:tabs>
                <w:tab w:val="left" w:pos="612"/>
                <w:tab w:val="left" w:pos="972"/>
              </w:tabs>
              <w:spacing w:after="120"/>
              <w:ind w:left="72"/>
              <w:jc w:val="both"/>
            </w:pPr>
            <w:r>
              <w:tab/>
              <w:t>b)</w:t>
            </w:r>
            <w:r>
              <w:tab/>
              <w:t xml:space="preserve">lorsque sont en jeu les intérêts de ses parents en ligne directe et </w:t>
            </w:r>
            <w:r>
              <w:tab/>
            </w:r>
            <w:r>
              <w:tab/>
            </w:r>
            <w:r>
              <w:tab/>
              <w:t xml:space="preserve">collatérale jusqu'au troisième degré inclusivement ou de ses alliés en ligne </w:t>
            </w:r>
            <w:r>
              <w:tab/>
            </w:r>
            <w:r>
              <w:tab/>
              <w:t xml:space="preserve">directe et collatérale jusqu'au deuxième degré inclusivement; </w:t>
            </w:r>
          </w:p>
          <w:p w14:paraId="060896CA" w14:textId="77777777" w:rsidR="00151BC6" w:rsidRPr="001F6628" w:rsidRDefault="00151BC6" w:rsidP="001F6628">
            <w:pPr>
              <w:tabs>
                <w:tab w:val="left" w:pos="612"/>
                <w:tab w:val="left" w:pos="1002"/>
              </w:tabs>
              <w:spacing w:after="120"/>
              <w:ind w:left="72"/>
              <w:jc w:val="both"/>
              <w:rPr>
                <w:color w:val="000000"/>
              </w:rPr>
            </w:pPr>
            <w:r w:rsidRPr="001F6628">
              <w:rPr>
                <w:color w:val="000000"/>
              </w:rPr>
              <w:tab/>
              <w:t>c)</w:t>
            </w:r>
            <w:r w:rsidR="00F71874" w:rsidRPr="001F6628">
              <w:rPr>
                <w:color w:val="000000"/>
              </w:rPr>
              <w:tab/>
            </w:r>
            <w:r w:rsidRPr="001F6628">
              <w:rPr>
                <w:color w:val="000000"/>
              </w:rPr>
              <w:t xml:space="preserve">lorsque sont en jeu les intérêts d'une personne physique ou morale dont il </w:t>
            </w:r>
            <w:r w:rsidR="00F71874" w:rsidRPr="001F6628">
              <w:rPr>
                <w:color w:val="000000"/>
              </w:rPr>
              <w:tab/>
            </w:r>
            <w:r w:rsidR="00F71874" w:rsidRPr="001F6628">
              <w:rPr>
                <w:color w:val="000000"/>
              </w:rPr>
              <w:tab/>
            </w:r>
            <w:r w:rsidRPr="001F6628">
              <w:rPr>
                <w:color w:val="000000"/>
              </w:rPr>
              <w:t xml:space="preserve">est ou a été le représentant légal, le conseiller ou le mandataire; </w:t>
            </w:r>
          </w:p>
          <w:p w14:paraId="128D78F6" w14:textId="77777777" w:rsidR="00151BC6" w:rsidRPr="001F6628" w:rsidRDefault="00F71874" w:rsidP="001F6628">
            <w:pPr>
              <w:tabs>
                <w:tab w:val="left" w:pos="612"/>
                <w:tab w:val="left" w:pos="972"/>
              </w:tabs>
              <w:ind w:left="72"/>
              <w:jc w:val="both"/>
              <w:rPr>
                <w:color w:val="000000"/>
              </w:rPr>
            </w:pPr>
            <w:r w:rsidRPr="001F6628">
              <w:rPr>
                <w:color w:val="000000"/>
              </w:rPr>
              <w:tab/>
            </w:r>
            <w:r w:rsidR="00151BC6" w:rsidRPr="001F6628">
              <w:rPr>
                <w:color w:val="000000"/>
              </w:rPr>
              <w:t>d)</w:t>
            </w:r>
            <w:r w:rsidRPr="001F6628">
              <w:rPr>
                <w:color w:val="000000"/>
              </w:rPr>
              <w:tab/>
            </w:r>
            <w:r w:rsidR="00151BC6" w:rsidRPr="001F6628">
              <w:rPr>
                <w:color w:val="000000"/>
              </w:rPr>
              <w:t xml:space="preserve">lorsqu'il existe des faits de nature à lui donner l'apparence de prévention </w:t>
            </w:r>
            <w:r w:rsidRPr="001F6628">
              <w:rPr>
                <w:color w:val="000000"/>
              </w:rPr>
              <w:tab/>
            </w:r>
            <w:r w:rsidRPr="001F6628">
              <w:rPr>
                <w:color w:val="000000"/>
              </w:rPr>
              <w:tab/>
            </w:r>
            <w:r w:rsidR="00151BC6" w:rsidRPr="001F6628">
              <w:rPr>
                <w:color w:val="000000"/>
              </w:rPr>
              <w:t xml:space="preserve">et à faire naître la méfiance sur son impartialité. </w:t>
            </w:r>
          </w:p>
          <w:p w14:paraId="586623F9" w14:textId="77777777" w:rsidR="00151BC6" w:rsidRPr="001F6628" w:rsidRDefault="00151BC6" w:rsidP="001F6628">
            <w:pPr>
              <w:ind w:left="72"/>
              <w:jc w:val="both"/>
              <w:rPr>
                <w:color w:val="000000"/>
              </w:rPr>
            </w:pPr>
          </w:p>
          <w:p w14:paraId="617EE08C" w14:textId="77777777" w:rsidR="00151BC6" w:rsidRPr="001F6628" w:rsidRDefault="00F71874" w:rsidP="001F6628">
            <w:pPr>
              <w:ind w:left="72"/>
              <w:jc w:val="both"/>
              <w:rPr>
                <w:color w:val="000000"/>
              </w:rPr>
            </w:pPr>
            <w:r w:rsidRPr="001F6628">
              <w:rPr>
                <w:color w:val="000000"/>
                <w:vertAlign w:val="superscript"/>
              </w:rPr>
              <w:t>2</w:t>
            </w:r>
            <w:r w:rsidRPr="001F6628">
              <w:rPr>
                <w:color w:val="000000"/>
              </w:rPr>
              <w:t xml:space="preserve"> </w:t>
            </w:r>
            <w:r w:rsidR="00151BC6" w:rsidRPr="001F6628">
              <w:rPr>
                <w:color w:val="000000"/>
              </w:rPr>
              <w:t xml:space="preserve">En pareils cas, il transmet l'affaire à un autre employé. Le Conseil communal statue en cas de contestation. </w:t>
            </w:r>
          </w:p>
          <w:p w14:paraId="5B793393" w14:textId="77777777" w:rsidR="00151BC6" w:rsidRPr="001F6628" w:rsidRDefault="00151BC6" w:rsidP="001F6628">
            <w:pPr>
              <w:ind w:left="72"/>
              <w:jc w:val="both"/>
              <w:rPr>
                <w:color w:val="000000"/>
              </w:rPr>
            </w:pPr>
          </w:p>
          <w:p w14:paraId="53BC6AA3" w14:textId="77777777" w:rsidR="00151BC6" w:rsidRPr="001F6628" w:rsidRDefault="00F71874" w:rsidP="001F6628">
            <w:pPr>
              <w:ind w:left="72"/>
              <w:jc w:val="both"/>
              <w:rPr>
                <w:color w:val="000000"/>
              </w:rPr>
            </w:pPr>
            <w:r w:rsidRPr="001F6628">
              <w:rPr>
                <w:color w:val="000000"/>
                <w:vertAlign w:val="superscript"/>
              </w:rPr>
              <w:t>3</w:t>
            </w:r>
            <w:r w:rsidRPr="001F6628">
              <w:rPr>
                <w:color w:val="000000"/>
              </w:rPr>
              <w:t xml:space="preserve"> </w:t>
            </w:r>
            <w:r w:rsidR="00151BC6" w:rsidRPr="001F6628">
              <w:rPr>
                <w:color w:val="000000"/>
              </w:rPr>
              <w:t>Pour le surplus, il est renvoyé aux dispositions du Code de procédure administrative.</w:t>
            </w:r>
          </w:p>
          <w:p w14:paraId="7E53E00E" w14:textId="77777777" w:rsidR="00151BC6" w:rsidRPr="001F6628" w:rsidRDefault="00151BC6" w:rsidP="001F6628">
            <w:pPr>
              <w:ind w:left="72"/>
              <w:rPr>
                <w:lang w:val="fr-CH"/>
              </w:rPr>
            </w:pPr>
          </w:p>
          <w:p w14:paraId="72C7680D" w14:textId="77777777" w:rsidR="00F71874" w:rsidRPr="001F6628" w:rsidRDefault="00F71874" w:rsidP="001F6628">
            <w:pPr>
              <w:ind w:left="72"/>
              <w:rPr>
                <w:lang w:val="fr-CH"/>
              </w:rPr>
            </w:pPr>
          </w:p>
        </w:tc>
      </w:tr>
      <w:tr w:rsidR="00F71874" w:rsidRPr="001F6628" w14:paraId="1A338F60" w14:textId="77777777" w:rsidTr="001F6628">
        <w:tc>
          <w:tcPr>
            <w:tcW w:w="1908" w:type="dxa"/>
          </w:tcPr>
          <w:p w14:paraId="15F42712" w14:textId="77777777" w:rsidR="00F71874" w:rsidRPr="001F6628" w:rsidRDefault="00F71874" w:rsidP="00FE6074">
            <w:pPr>
              <w:rPr>
                <w:i/>
                <w:sz w:val="18"/>
                <w:szCs w:val="18"/>
                <w:lang w:val="fr-CH"/>
              </w:rPr>
            </w:pPr>
            <w:r w:rsidRPr="001F6628">
              <w:rPr>
                <w:i/>
                <w:sz w:val="18"/>
                <w:szCs w:val="18"/>
                <w:lang w:val="fr-CH"/>
              </w:rPr>
              <w:t>Inventions</w:t>
            </w:r>
          </w:p>
        </w:tc>
        <w:tc>
          <w:tcPr>
            <w:tcW w:w="8460" w:type="dxa"/>
          </w:tcPr>
          <w:p w14:paraId="528BA52B" w14:textId="77777777" w:rsidR="00F71874" w:rsidRPr="001F6628" w:rsidRDefault="00F71874" w:rsidP="001F6628">
            <w:pPr>
              <w:ind w:left="72"/>
              <w:rPr>
                <w:b/>
                <w:lang w:val="fr-CH"/>
              </w:rPr>
            </w:pPr>
            <w:r w:rsidRPr="001F6628">
              <w:rPr>
                <w:b/>
                <w:lang w:val="fr-CH"/>
              </w:rPr>
              <w:t>Article 33</w:t>
            </w:r>
          </w:p>
          <w:p w14:paraId="524C5556" w14:textId="77777777" w:rsidR="00F71874" w:rsidRPr="001F6628" w:rsidRDefault="00F71874" w:rsidP="001F6628">
            <w:pPr>
              <w:ind w:left="72"/>
              <w:jc w:val="both"/>
              <w:rPr>
                <w:color w:val="000000"/>
              </w:rPr>
            </w:pPr>
            <w:r w:rsidRPr="001F6628">
              <w:rPr>
                <w:color w:val="000000"/>
                <w:vertAlign w:val="superscript"/>
              </w:rPr>
              <w:t>1</w:t>
            </w:r>
            <w:r w:rsidRPr="001F6628">
              <w:rPr>
                <w:color w:val="000000"/>
              </w:rPr>
              <w:t xml:space="preserve"> Les inventions, brevetables ou non, que l’employé a réalisées dans l'exercice de sa fonction appartiennent à la Commune.</w:t>
            </w:r>
          </w:p>
          <w:p w14:paraId="5572A19A" w14:textId="77777777" w:rsidR="00F71874" w:rsidRPr="001F6628" w:rsidRDefault="00F71874" w:rsidP="001F6628">
            <w:pPr>
              <w:ind w:left="72"/>
              <w:jc w:val="both"/>
              <w:rPr>
                <w:color w:val="000000"/>
              </w:rPr>
            </w:pPr>
          </w:p>
          <w:p w14:paraId="29AE7739" w14:textId="77777777" w:rsidR="00F71874" w:rsidRPr="001F6628" w:rsidRDefault="00F71874" w:rsidP="001F6628">
            <w:pPr>
              <w:ind w:left="72"/>
              <w:jc w:val="both"/>
              <w:rPr>
                <w:color w:val="000000"/>
              </w:rPr>
            </w:pPr>
            <w:r w:rsidRPr="001F6628">
              <w:rPr>
                <w:color w:val="000000"/>
                <w:vertAlign w:val="superscript"/>
              </w:rPr>
              <w:t>2</w:t>
            </w:r>
            <w:r w:rsidRPr="001F6628">
              <w:rPr>
                <w:color w:val="000000"/>
              </w:rPr>
              <w:t xml:space="preserve"> Lorsqu'une invention comporte une réelle importance économique, son auteur a droit à une récompense équitable fixée par le Conseil communal.</w:t>
            </w:r>
          </w:p>
          <w:p w14:paraId="25209D3A" w14:textId="77777777" w:rsidR="00F71874" w:rsidRPr="001F6628" w:rsidRDefault="00F71874" w:rsidP="001F6628">
            <w:pPr>
              <w:ind w:left="72"/>
              <w:rPr>
                <w:lang w:val="fr-CH"/>
              </w:rPr>
            </w:pPr>
          </w:p>
          <w:p w14:paraId="6F3C738A" w14:textId="77777777" w:rsidR="00F71874" w:rsidRPr="001F6628" w:rsidRDefault="00F71874" w:rsidP="001F6628">
            <w:pPr>
              <w:ind w:left="72"/>
              <w:rPr>
                <w:lang w:val="fr-CH"/>
              </w:rPr>
            </w:pPr>
          </w:p>
          <w:p w14:paraId="7D295B2F" w14:textId="77777777" w:rsidR="00DC7D5D" w:rsidRPr="001F6628" w:rsidRDefault="00DC7D5D" w:rsidP="001F6628">
            <w:pPr>
              <w:ind w:left="72"/>
              <w:rPr>
                <w:lang w:val="fr-CH"/>
              </w:rPr>
            </w:pPr>
          </w:p>
          <w:p w14:paraId="369C0333" w14:textId="77777777" w:rsidR="00B50652" w:rsidRPr="001F6628" w:rsidRDefault="00B50652" w:rsidP="001F6628">
            <w:pPr>
              <w:ind w:left="72"/>
              <w:rPr>
                <w:lang w:val="fr-CH"/>
              </w:rPr>
            </w:pPr>
          </w:p>
        </w:tc>
      </w:tr>
      <w:tr w:rsidR="00F71874" w:rsidRPr="001F6628" w14:paraId="2F92F212" w14:textId="77777777" w:rsidTr="001F6628">
        <w:tc>
          <w:tcPr>
            <w:tcW w:w="1908" w:type="dxa"/>
          </w:tcPr>
          <w:p w14:paraId="4710132B" w14:textId="77777777" w:rsidR="00F71874" w:rsidRPr="001F6628" w:rsidRDefault="00F71874" w:rsidP="00FE6074">
            <w:pPr>
              <w:rPr>
                <w:i/>
                <w:sz w:val="18"/>
                <w:szCs w:val="18"/>
                <w:lang w:val="fr-CH"/>
              </w:rPr>
            </w:pPr>
            <w:r w:rsidRPr="001F6628">
              <w:rPr>
                <w:i/>
                <w:sz w:val="18"/>
                <w:szCs w:val="18"/>
                <w:lang w:val="fr-CH"/>
              </w:rPr>
              <w:lastRenderedPageBreak/>
              <w:t>Interdiction d'accepter des avantages</w:t>
            </w:r>
          </w:p>
        </w:tc>
        <w:tc>
          <w:tcPr>
            <w:tcW w:w="8460" w:type="dxa"/>
          </w:tcPr>
          <w:p w14:paraId="4EBC226D" w14:textId="77777777" w:rsidR="00F71874" w:rsidRPr="001F6628" w:rsidRDefault="00F71874" w:rsidP="001F6628">
            <w:pPr>
              <w:ind w:left="72"/>
              <w:rPr>
                <w:b/>
                <w:lang w:val="fr-CH"/>
              </w:rPr>
            </w:pPr>
            <w:r w:rsidRPr="001F6628">
              <w:rPr>
                <w:b/>
                <w:lang w:val="fr-CH"/>
              </w:rPr>
              <w:t>Article 34</w:t>
            </w:r>
          </w:p>
          <w:p w14:paraId="22818638" w14:textId="77777777" w:rsidR="00F71874" w:rsidRPr="001F6628" w:rsidRDefault="00F71874" w:rsidP="001F6628">
            <w:pPr>
              <w:spacing w:line="264" w:lineRule="auto"/>
              <w:ind w:left="72"/>
              <w:jc w:val="both"/>
              <w:rPr>
                <w:strike/>
              </w:rPr>
            </w:pPr>
            <w:r w:rsidRPr="001F6628">
              <w:rPr>
                <w:color w:val="000000"/>
              </w:rPr>
              <w:t xml:space="preserve">Il est interdit à l’employé, dans le cadre de l’exercice de ses fonctions, notamment en échange d’un service administratif ou à l’occasion </w:t>
            </w:r>
            <w:r w:rsidRPr="009D17E1">
              <w:t>d’achats</w:t>
            </w:r>
            <w:r w:rsidRPr="001F6628">
              <w:rPr>
                <w:b/>
                <w:color w:val="7030A0"/>
              </w:rPr>
              <w:t xml:space="preserve"> </w:t>
            </w:r>
            <w:r w:rsidRPr="001F6628">
              <w:rPr>
                <w:color w:val="000000"/>
              </w:rPr>
              <w:t xml:space="preserve">de fournitures </w:t>
            </w:r>
            <w:r w:rsidRPr="009D17E1">
              <w:t>pour</w:t>
            </w:r>
            <w:r w:rsidRPr="001F6628">
              <w:rPr>
                <w:color w:val="000000"/>
              </w:rPr>
              <w:t xml:space="preserve"> la Commune, de solliciter, de se faire promettre ou d’accepter, pour lui ou pour autrui, directement ou indirectement, des cadeaux, gratifications ou avantages de quelque nature qu’ils soient. </w:t>
            </w:r>
          </w:p>
          <w:p w14:paraId="5E06C4EB" w14:textId="77777777" w:rsidR="00F71874" w:rsidRPr="001F6628" w:rsidRDefault="00F71874" w:rsidP="001F6628">
            <w:pPr>
              <w:ind w:left="72"/>
              <w:rPr>
                <w:lang w:val="fr-CH"/>
              </w:rPr>
            </w:pPr>
          </w:p>
          <w:p w14:paraId="44BD5C83" w14:textId="77777777" w:rsidR="00F71874" w:rsidRPr="001F6628" w:rsidRDefault="00F71874" w:rsidP="001F6628">
            <w:pPr>
              <w:ind w:left="72"/>
              <w:rPr>
                <w:lang w:val="fr-CH"/>
              </w:rPr>
            </w:pPr>
          </w:p>
        </w:tc>
      </w:tr>
      <w:tr w:rsidR="00F71874" w:rsidRPr="001F6628" w14:paraId="1B5CFFD4" w14:textId="77777777" w:rsidTr="001F6628">
        <w:tc>
          <w:tcPr>
            <w:tcW w:w="1908" w:type="dxa"/>
          </w:tcPr>
          <w:p w14:paraId="335D6645" w14:textId="77777777" w:rsidR="00F71874" w:rsidRPr="001F6628" w:rsidRDefault="00F71874" w:rsidP="00FE6074">
            <w:pPr>
              <w:rPr>
                <w:i/>
                <w:sz w:val="18"/>
                <w:szCs w:val="18"/>
                <w:lang w:val="fr-CH"/>
              </w:rPr>
            </w:pPr>
            <w:r w:rsidRPr="001F6628">
              <w:rPr>
                <w:i/>
                <w:sz w:val="18"/>
                <w:szCs w:val="18"/>
                <w:lang w:val="fr-CH"/>
              </w:rPr>
              <w:t>Occupation accessoire</w:t>
            </w:r>
          </w:p>
        </w:tc>
        <w:tc>
          <w:tcPr>
            <w:tcW w:w="8460" w:type="dxa"/>
          </w:tcPr>
          <w:p w14:paraId="212934B8" w14:textId="77777777" w:rsidR="00F71874" w:rsidRPr="001F6628" w:rsidRDefault="00F71874" w:rsidP="001F6628">
            <w:pPr>
              <w:ind w:left="72"/>
              <w:rPr>
                <w:b/>
                <w:lang w:val="fr-CH"/>
              </w:rPr>
            </w:pPr>
            <w:r w:rsidRPr="001F6628">
              <w:rPr>
                <w:b/>
                <w:lang w:val="fr-CH"/>
              </w:rPr>
              <w:t>Article 35</w:t>
            </w:r>
          </w:p>
          <w:p w14:paraId="44D82D8B" w14:textId="77777777" w:rsidR="0036415D" w:rsidRPr="001F6628" w:rsidRDefault="0036415D" w:rsidP="001F6628">
            <w:pPr>
              <w:spacing w:line="264" w:lineRule="auto"/>
              <w:ind w:left="72"/>
              <w:jc w:val="both"/>
              <w:rPr>
                <w:color w:val="000000"/>
              </w:rPr>
            </w:pPr>
            <w:r w:rsidRPr="001F6628">
              <w:rPr>
                <w:color w:val="000000"/>
                <w:vertAlign w:val="superscript"/>
              </w:rPr>
              <w:t>1</w:t>
            </w:r>
            <w:r w:rsidRPr="001F6628">
              <w:rPr>
                <w:color w:val="000000"/>
              </w:rPr>
              <w:t xml:space="preserve"> L’employé qui envisage d’exercer une occupation lucrative accessoire a le devoir d’en informer préalablement le Conseil communal.</w:t>
            </w:r>
          </w:p>
          <w:p w14:paraId="3457F7E7" w14:textId="77777777" w:rsidR="0036415D" w:rsidRPr="001F6628" w:rsidRDefault="0036415D" w:rsidP="001F6628">
            <w:pPr>
              <w:spacing w:line="264" w:lineRule="auto"/>
              <w:ind w:left="72"/>
              <w:jc w:val="both"/>
              <w:rPr>
                <w:color w:val="000000"/>
              </w:rPr>
            </w:pPr>
          </w:p>
          <w:p w14:paraId="2DCE1A8E" w14:textId="77777777" w:rsidR="0036415D" w:rsidRPr="001F6628" w:rsidRDefault="0036415D" w:rsidP="001F6628">
            <w:pPr>
              <w:spacing w:line="264" w:lineRule="auto"/>
              <w:ind w:left="72"/>
              <w:jc w:val="both"/>
              <w:rPr>
                <w:color w:val="000000"/>
              </w:rPr>
            </w:pPr>
            <w:r w:rsidRPr="001F6628">
              <w:rPr>
                <w:color w:val="000000"/>
                <w:vertAlign w:val="superscript"/>
              </w:rPr>
              <w:t>2</w:t>
            </w:r>
            <w:r w:rsidRPr="001F6628">
              <w:rPr>
                <w:color w:val="000000"/>
              </w:rPr>
              <w:t xml:space="preserve"> Il est en principe interdit à l’employé d’accepter une occupation lucrative accessoire qui le conduise à un taux global d’activité supérieur à l’équivalent d’un emploi à plein temps. Dans des cas particuliers, le Conseil communal peut accorder une autorisation.</w:t>
            </w:r>
          </w:p>
          <w:p w14:paraId="56DD97EB" w14:textId="77777777" w:rsidR="0036415D" w:rsidRPr="001F6628" w:rsidRDefault="0036415D" w:rsidP="001F6628">
            <w:pPr>
              <w:spacing w:line="264" w:lineRule="auto"/>
              <w:ind w:left="72"/>
              <w:jc w:val="both"/>
              <w:rPr>
                <w:color w:val="000000"/>
              </w:rPr>
            </w:pPr>
          </w:p>
          <w:p w14:paraId="0E1A0683" w14:textId="77777777" w:rsidR="0036415D" w:rsidRPr="001F6628" w:rsidRDefault="0036415D" w:rsidP="001F6628">
            <w:pPr>
              <w:spacing w:line="264" w:lineRule="auto"/>
              <w:ind w:left="72"/>
              <w:jc w:val="both"/>
              <w:rPr>
                <w:color w:val="000000"/>
              </w:rPr>
            </w:pPr>
            <w:r w:rsidRPr="001F6628">
              <w:rPr>
                <w:color w:val="000000"/>
                <w:vertAlign w:val="superscript"/>
              </w:rPr>
              <w:t>3</w:t>
            </w:r>
            <w:r w:rsidRPr="001F6628">
              <w:rPr>
                <w:color w:val="000000"/>
              </w:rPr>
              <w:t xml:space="preserve"> Le Conseil communal peut interdire toute activité accessoire, lucrative ou non, jugée incompatible avec la bonne marche du service ou inconciliable avec l’exercice de la fonction publique exercée.</w:t>
            </w:r>
          </w:p>
          <w:p w14:paraId="177897E6" w14:textId="77777777" w:rsidR="00F71874" w:rsidRPr="001F6628" w:rsidRDefault="00F71874" w:rsidP="001F6628">
            <w:pPr>
              <w:ind w:left="72"/>
              <w:rPr>
                <w:lang w:val="fr-CH"/>
              </w:rPr>
            </w:pPr>
          </w:p>
          <w:p w14:paraId="086810E6" w14:textId="77777777" w:rsidR="0036415D" w:rsidRPr="001F6628" w:rsidRDefault="0036415D" w:rsidP="001F6628">
            <w:pPr>
              <w:ind w:left="72"/>
              <w:rPr>
                <w:lang w:val="fr-CH"/>
              </w:rPr>
            </w:pPr>
          </w:p>
        </w:tc>
      </w:tr>
      <w:tr w:rsidR="0036415D" w:rsidRPr="001F6628" w14:paraId="6C54D784" w14:textId="77777777" w:rsidTr="001F6628">
        <w:tc>
          <w:tcPr>
            <w:tcW w:w="1908" w:type="dxa"/>
          </w:tcPr>
          <w:p w14:paraId="59CF2B4D" w14:textId="77777777" w:rsidR="0036415D" w:rsidRPr="001F6628" w:rsidRDefault="0036415D" w:rsidP="00FE6074">
            <w:pPr>
              <w:rPr>
                <w:i/>
                <w:sz w:val="18"/>
                <w:szCs w:val="18"/>
                <w:lang w:val="fr-CH"/>
              </w:rPr>
            </w:pPr>
            <w:r w:rsidRPr="001F6628">
              <w:rPr>
                <w:i/>
                <w:sz w:val="18"/>
                <w:szCs w:val="18"/>
                <w:lang w:val="fr-CH"/>
              </w:rPr>
              <w:t>Cours et fonction d'expert</w:t>
            </w:r>
          </w:p>
        </w:tc>
        <w:tc>
          <w:tcPr>
            <w:tcW w:w="8460" w:type="dxa"/>
          </w:tcPr>
          <w:p w14:paraId="7BBD0727" w14:textId="77777777" w:rsidR="0036415D" w:rsidRPr="001F6628" w:rsidRDefault="0036415D" w:rsidP="001F6628">
            <w:pPr>
              <w:ind w:left="72"/>
              <w:rPr>
                <w:b/>
                <w:lang w:val="fr-CH"/>
              </w:rPr>
            </w:pPr>
            <w:r w:rsidRPr="001F6628">
              <w:rPr>
                <w:b/>
                <w:lang w:val="fr-CH"/>
              </w:rPr>
              <w:t>Article 36</w:t>
            </w:r>
          </w:p>
          <w:p w14:paraId="1DC86FBC" w14:textId="407259F2" w:rsidR="0027784C" w:rsidRPr="00E33B33" w:rsidRDefault="0027784C" w:rsidP="001F6628">
            <w:pPr>
              <w:spacing w:after="120" w:line="264" w:lineRule="auto"/>
              <w:jc w:val="both"/>
            </w:pPr>
            <w:r w:rsidRPr="001F6628">
              <w:rPr>
                <w:vertAlign w:val="superscript"/>
              </w:rPr>
              <w:t>1</w:t>
            </w:r>
            <w:r>
              <w:t xml:space="preserve"> L'employé qui entend dispenser des cours, fonctionner comme expert ou faire partie de commissions régionales ou fédérales requiert l'autorisation </w:t>
            </w:r>
            <w:r w:rsidR="00061E66">
              <w:t>nécessaire au</w:t>
            </w:r>
            <w:r>
              <w:t xml:space="preserve"> Conseil communal.</w:t>
            </w:r>
          </w:p>
          <w:p w14:paraId="2D734FD9" w14:textId="77777777" w:rsidR="0027784C" w:rsidRPr="001F6628" w:rsidRDefault="0027784C" w:rsidP="001F6628">
            <w:pPr>
              <w:spacing w:after="120" w:line="264" w:lineRule="auto"/>
              <w:jc w:val="both"/>
              <w:rPr>
                <w:color w:val="000000"/>
              </w:rPr>
            </w:pPr>
            <w:r w:rsidRPr="001F6628">
              <w:rPr>
                <w:vertAlign w:val="superscript"/>
              </w:rPr>
              <w:t xml:space="preserve">2 </w:t>
            </w:r>
            <w:r>
              <w:t>P</w:t>
            </w:r>
            <w:r w:rsidRPr="001F6628">
              <w:rPr>
                <w:color w:val="000000"/>
              </w:rPr>
              <w:t>our l'exercice de sa fonction, l'employé peut prélever le temps nécessaire sur son temps de travail ou bénéficier des congés nécessaires, compensés par des heures variables ou valorisées ou par des vacances</w:t>
            </w:r>
            <w:r>
              <w:t>.</w:t>
            </w:r>
          </w:p>
          <w:p w14:paraId="3BCAF56C" w14:textId="77777777" w:rsidR="0027784C" w:rsidRPr="001F6628" w:rsidRDefault="0027784C" w:rsidP="001F6628">
            <w:pPr>
              <w:spacing w:line="264" w:lineRule="auto"/>
              <w:jc w:val="both"/>
              <w:rPr>
                <w:color w:val="000000"/>
              </w:rPr>
            </w:pPr>
            <w:r w:rsidRPr="001F6628">
              <w:rPr>
                <w:color w:val="000000"/>
                <w:vertAlign w:val="superscript"/>
              </w:rPr>
              <w:t>3</w:t>
            </w:r>
            <w:r w:rsidRPr="001F6628">
              <w:rPr>
                <w:color w:val="000000"/>
              </w:rPr>
              <w:t xml:space="preserve"> L'employé qui prélève le temps nécessaire sur son temps de travail restitue la rémunération perçue à la Commune. Dans le cas contraire, la rémunération est acquise à l'employé.</w:t>
            </w:r>
          </w:p>
          <w:p w14:paraId="743615E9" w14:textId="77777777" w:rsidR="0027784C" w:rsidRPr="001F6628" w:rsidRDefault="0027784C" w:rsidP="001F6628">
            <w:pPr>
              <w:ind w:left="72"/>
              <w:rPr>
                <w:lang w:val="fr-CH"/>
              </w:rPr>
            </w:pPr>
          </w:p>
          <w:p w14:paraId="59F37824" w14:textId="77777777" w:rsidR="0027784C" w:rsidRPr="001F6628" w:rsidRDefault="0027784C" w:rsidP="001F6628">
            <w:pPr>
              <w:ind w:left="72"/>
              <w:rPr>
                <w:lang w:val="fr-CH"/>
              </w:rPr>
            </w:pPr>
          </w:p>
        </w:tc>
      </w:tr>
      <w:tr w:rsidR="0027784C" w:rsidRPr="001F6628" w14:paraId="206B24FD" w14:textId="77777777" w:rsidTr="001F6628">
        <w:tc>
          <w:tcPr>
            <w:tcW w:w="1908" w:type="dxa"/>
          </w:tcPr>
          <w:p w14:paraId="0DDCC603" w14:textId="77777777" w:rsidR="0027784C" w:rsidRPr="001F6628" w:rsidRDefault="0027784C" w:rsidP="00FE6074">
            <w:pPr>
              <w:rPr>
                <w:i/>
                <w:sz w:val="18"/>
                <w:szCs w:val="18"/>
                <w:lang w:val="fr-CH"/>
              </w:rPr>
            </w:pPr>
            <w:r w:rsidRPr="001F6628">
              <w:rPr>
                <w:i/>
                <w:sz w:val="18"/>
                <w:szCs w:val="18"/>
                <w:lang w:val="fr-CH"/>
              </w:rPr>
              <w:t>Charge publique non obligatoire</w:t>
            </w:r>
          </w:p>
        </w:tc>
        <w:tc>
          <w:tcPr>
            <w:tcW w:w="8460" w:type="dxa"/>
          </w:tcPr>
          <w:p w14:paraId="69A519A9" w14:textId="77777777" w:rsidR="0027784C" w:rsidRPr="001F6628" w:rsidRDefault="0027784C" w:rsidP="001F6628">
            <w:pPr>
              <w:ind w:left="72"/>
              <w:rPr>
                <w:b/>
                <w:lang w:val="fr-CH"/>
              </w:rPr>
            </w:pPr>
            <w:r w:rsidRPr="001F6628">
              <w:rPr>
                <w:b/>
                <w:lang w:val="fr-CH"/>
              </w:rPr>
              <w:t>Article 37</w:t>
            </w:r>
          </w:p>
          <w:p w14:paraId="7DD6478D" w14:textId="77777777" w:rsidR="0027784C" w:rsidRPr="001F6628" w:rsidRDefault="0027784C" w:rsidP="001F6628">
            <w:pPr>
              <w:spacing w:line="264" w:lineRule="auto"/>
              <w:jc w:val="both"/>
              <w:rPr>
                <w:color w:val="000000"/>
              </w:rPr>
            </w:pPr>
            <w:r w:rsidRPr="001F6628">
              <w:rPr>
                <w:color w:val="000000"/>
                <w:vertAlign w:val="superscript"/>
              </w:rPr>
              <w:t>1</w:t>
            </w:r>
            <w:r w:rsidRPr="001F6628">
              <w:rPr>
                <w:color w:val="000000"/>
              </w:rPr>
              <w:t xml:space="preserve"> Avant d’accepter une charge publique non obligatoire, l’employé doit aviser le Conseil communal.</w:t>
            </w:r>
          </w:p>
          <w:p w14:paraId="2083E04A" w14:textId="77777777" w:rsidR="0027784C" w:rsidRPr="001F6628" w:rsidRDefault="0027784C" w:rsidP="001F6628">
            <w:pPr>
              <w:spacing w:line="264" w:lineRule="auto"/>
              <w:jc w:val="both"/>
              <w:rPr>
                <w:color w:val="000000"/>
              </w:rPr>
            </w:pPr>
          </w:p>
          <w:p w14:paraId="7E40384B" w14:textId="77777777" w:rsidR="0027784C" w:rsidRPr="001F6628" w:rsidRDefault="0027784C" w:rsidP="001F6628">
            <w:pPr>
              <w:spacing w:line="264" w:lineRule="auto"/>
              <w:jc w:val="both"/>
              <w:rPr>
                <w:color w:val="000000"/>
              </w:rPr>
            </w:pPr>
            <w:r w:rsidRPr="001F6628">
              <w:rPr>
                <w:color w:val="000000"/>
                <w:vertAlign w:val="superscript"/>
              </w:rPr>
              <w:t>2</w:t>
            </w:r>
            <w:r w:rsidRPr="001F6628">
              <w:rPr>
                <w:color w:val="000000"/>
              </w:rPr>
              <w:t xml:space="preserve"> Le Conseil communal peut interdire ou restreindre l’exercice d’une charge publique jugée préjudiciable à l’accomplissement des devoirs de service de l’employé concerné. </w:t>
            </w:r>
          </w:p>
          <w:p w14:paraId="00BC850B" w14:textId="77777777" w:rsidR="0027784C" w:rsidRPr="001F6628" w:rsidRDefault="0027784C" w:rsidP="001F6628">
            <w:pPr>
              <w:spacing w:line="264" w:lineRule="auto"/>
              <w:jc w:val="both"/>
              <w:rPr>
                <w:color w:val="000000"/>
              </w:rPr>
            </w:pPr>
          </w:p>
          <w:p w14:paraId="5B48AAC5" w14:textId="77777777" w:rsidR="0027784C" w:rsidRPr="001F6628" w:rsidRDefault="0027784C" w:rsidP="0027784C">
            <w:pPr>
              <w:rPr>
                <w:color w:val="000000"/>
              </w:rPr>
            </w:pPr>
            <w:r w:rsidRPr="001F6628">
              <w:rPr>
                <w:color w:val="000000"/>
                <w:vertAlign w:val="superscript"/>
              </w:rPr>
              <w:t xml:space="preserve">3 </w:t>
            </w:r>
            <w:r w:rsidRPr="001F6628">
              <w:rPr>
                <w:color w:val="000000"/>
              </w:rPr>
              <w:t>Une charge publique peut être exercée pendant les heures de service sans diminution du traitement ni du droit aux vacances si le Conseil communal l'accepte mais au maximum 15 jours par année.</w:t>
            </w:r>
          </w:p>
          <w:p w14:paraId="0DCC351E" w14:textId="77777777" w:rsidR="0027784C" w:rsidRPr="001F6628" w:rsidRDefault="0027784C" w:rsidP="0027784C">
            <w:pPr>
              <w:rPr>
                <w:lang w:val="fr-CH"/>
              </w:rPr>
            </w:pPr>
          </w:p>
          <w:p w14:paraId="6E1E6DE7" w14:textId="77777777" w:rsidR="0027784C" w:rsidRPr="001F6628" w:rsidRDefault="0027784C" w:rsidP="0027784C">
            <w:pPr>
              <w:rPr>
                <w:lang w:val="fr-CH"/>
              </w:rPr>
            </w:pPr>
          </w:p>
        </w:tc>
      </w:tr>
      <w:tr w:rsidR="0027784C" w:rsidRPr="001F6628" w14:paraId="7FED3056" w14:textId="77777777" w:rsidTr="001F6628">
        <w:tc>
          <w:tcPr>
            <w:tcW w:w="1908" w:type="dxa"/>
          </w:tcPr>
          <w:p w14:paraId="4976D14E" w14:textId="77777777" w:rsidR="0027784C" w:rsidRPr="001F6628" w:rsidRDefault="0027784C" w:rsidP="00FE6074">
            <w:pPr>
              <w:rPr>
                <w:i/>
                <w:sz w:val="18"/>
                <w:szCs w:val="18"/>
                <w:lang w:val="fr-CH"/>
              </w:rPr>
            </w:pPr>
          </w:p>
        </w:tc>
        <w:tc>
          <w:tcPr>
            <w:tcW w:w="8460" w:type="dxa"/>
          </w:tcPr>
          <w:p w14:paraId="6E487D8B" w14:textId="77777777" w:rsidR="00B50652" w:rsidRPr="001F6628" w:rsidRDefault="00B50652" w:rsidP="001F6628">
            <w:pPr>
              <w:ind w:left="72"/>
              <w:rPr>
                <w:b/>
                <w:lang w:val="fr-CH"/>
              </w:rPr>
            </w:pPr>
          </w:p>
          <w:p w14:paraId="6E052006" w14:textId="77777777" w:rsidR="00B50652" w:rsidRPr="001F6628" w:rsidRDefault="00B50652" w:rsidP="001F6628">
            <w:pPr>
              <w:ind w:left="72"/>
              <w:rPr>
                <w:b/>
                <w:lang w:val="fr-CH"/>
              </w:rPr>
            </w:pPr>
          </w:p>
          <w:p w14:paraId="55AA80FC" w14:textId="77777777" w:rsidR="00B50652" w:rsidRPr="001F6628" w:rsidRDefault="00B50652" w:rsidP="001F6628">
            <w:pPr>
              <w:ind w:left="72"/>
              <w:rPr>
                <w:b/>
                <w:lang w:val="fr-CH"/>
              </w:rPr>
            </w:pPr>
          </w:p>
          <w:p w14:paraId="092338AA" w14:textId="77777777" w:rsidR="00B50652" w:rsidRPr="001F6628" w:rsidRDefault="00B50652" w:rsidP="001F6628">
            <w:pPr>
              <w:ind w:left="72"/>
              <w:rPr>
                <w:b/>
                <w:lang w:val="fr-CH"/>
              </w:rPr>
            </w:pPr>
          </w:p>
          <w:p w14:paraId="27418190" w14:textId="77777777" w:rsidR="0027784C" w:rsidRPr="001F6628" w:rsidRDefault="0027784C" w:rsidP="001F6628">
            <w:pPr>
              <w:ind w:left="72"/>
              <w:rPr>
                <w:b/>
                <w:lang w:val="fr-CH"/>
              </w:rPr>
            </w:pPr>
            <w:r w:rsidRPr="001F6628">
              <w:rPr>
                <w:b/>
                <w:lang w:val="fr-CH"/>
              </w:rPr>
              <w:t>Chapitre V : Organisation au sein de l'administration</w:t>
            </w:r>
          </w:p>
          <w:p w14:paraId="171446CF" w14:textId="77777777" w:rsidR="0027784C" w:rsidRPr="001F6628" w:rsidRDefault="0027784C" w:rsidP="001F6628">
            <w:pPr>
              <w:ind w:left="72"/>
              <w:rPr>
                <w:b/>
                <w:lang w:val="fr-CH"/>
              </w:rPr>
            </w:pPr>
          </w:p>
        </w:tc>
      </w:tr>
      <w:tr w:rsidR="0027784C" w:rsidRPr="001F6628" w14:paraId="595F0A6F" w14:textId="77777777" w:rsidTr="001F6628">
        <w:tc>
          <w:tcPr>
            <w:tcW w:w="1908" w:type="dxa"/>
          </w:tcPr>
          <w:p w14:paraId="49645BD6" w14:textId="77777777" w:rsidR="0027784C" w:rsidRPr="001F6628" w:rsidRDefault="0027784C" w:rsidP="00FE6074">
            <w:pPr>
              <w:rPr>
                <w:i/>
                <w:sz w:val="18"/>
                <w:szCs w:val="18"/>
                <w:lang w:val="fr-CH"/>
              </w:rPr>
            </w:pPr>
            <w:r w:rsidRPr="001F6628">
              <w:rPr>
                <w:i/>
                <w:sz w:val="18"/>
                <w:szCs w:val="18"/>
                <w:lang w:val="fr-CH"/>
              </w:rPr>
              <w:lastRenderedPageBreak/>
              <w:t>Partage d'un poste</w:t>
            </w:r>
          </w:p>
        </w:tc>
        <w:tc>
          <w:tcPr>
            <w:tcW w:w="8460" w:type="dxa"/>
          </w:tcPr>
          <w:p w14:paraId="2A23FFAE" w14:textId="77777777" w:rsidR="0027784C" w:rsidRPr="001F6628" w:rsidRDefault="0027784C" w:rsidP="001F6628">
            <w:pPr>
              <w:ind w:left="72"/>
              <w:rPr>
                <w:b/>
                <w:lang w:val="fr-CH"/>
              </w:rPr>
            </w:pPr>
            <w:r w:rsidRPr="001F6628">
              <w:rPr>
                <w:b/>
                <w:lang w:val="fr-CH"/>
              </w:rPr>
              <w:t>Article 38</w:t>
            </w:r>
          </w:p>
          <w:p w14:paraId="42146F02" w14:textId="77777777" w:rsidR="0027784C" w:rsidRPr="001F6628" w:rsidRDefault="0027784C" w:rsidP="001F6628">
            <w:pPr>
              <w:ind w:hanging="6"/>
              <w:jc w:val="both"/>
              <w:rPr>
                <w:strike/>
                <w:color w:val="000000"/>
              </w:rPr>
            </w:pPr>
            <w:r w:rsidRPr="001F6628">
              <w:rPr>
                <w:color w:val="000000"/>
              </w:rPr>
              <w:t xml:space="preserve">Le Conseil communal peut, </w:t>
            </w:r>
            <w:r w:rsidRPr="001F6628">
              <w:rPr>
                <w:iCs w:val="0"/>
                <w:color w:val="000000"/>
              </w:rPr>
              <w:t xml:space="preserve">après avoir entendu le responsable hiérarchique, décider de scinder un poste </w:t>
            </w:r>
            <w:r w:rsidRPr="001F6628">
              <w:rPr>
                <w:color w:val="000000"/>
              </w:rPr>
              <w:t>lorsque celui-ci est devenu vacant ou à la demande de son titulaire.</w:t>
            </w:r>
            <w:r w:rsidRPr="001F6628">
              <w:rPr>
                <w:strike/>
                <w:color w:val="000000"/>
              </w:rPr>
              <w:fldChar w:fldCharType="begin"/>
            </w:r>
            <w:r w:rsidRPr="001F6628">
              <w:rPr>
                <w:strike/>
                <w:color w:val="000000"/>
              </w:rPr>
              <w:instrText>ADVANCE \d5</w:instrText>
            </w:r>
            <w:r w:rsidRPr="001F6628">
              <w:rPr>
                <w:strike/>
                <w:color w:val="000000"/>
              </w:rPr>
              <w:fldChar w:fldCharType="end"/>
            </w:r>
          </w:p>
          <w:p w14:paraId="24F36D6E" w14:textId="77777777" w:rsidR="0027784C" w:rsidRPr="001F6628" w:rsidRDefault="0027784C" w:rsidP="001F6628">
            <w:pPr>
              <w:ind w:left="72"/>
              <w:rPr>
                <w:b/>
                <w:lang w:val="fr-CH"/>
              </w:rPr>
            </w:pPr>
          </w:p>
          <w:p w14:paraId="29B9D64D" w14:textId="77777777" w:rsidR="00737CD9" w:rsidRPr="001F6628" w:rsidRDefault="00737CD9" w:rsidP="001F6628">
            <w:pPr>
              <w:ind w:left="72"/>
              <w:rPr>
                <w:b/>
                <w:lang w:val="fr-CH"/>
              </w:rPr>
            </w:pPr>
          </w:p>
        </w:tc>
      </w:tr>
      <w:tr w:rsidR="0027784C" w:rsidRPr="001F6628" w14:paraId="65C44BBF" w14:textId="77777777" w:rsidTr="001F6628">
        <w:tc>
          <w:tcPr>
            <w:tcW w:w="1908" w:type="dxa"/>
          </w:tcPr>
          <w:p w14:paraId="2E202296" w14:textId="77777777" w:rsidR="0027784C" w:rsidRPr="001F6628" w:rsidRDefault="0027784C" w:rsidP="00FE6074">
            <w:pPr>
              <w:rPr>
                <w:i/>
                <w:sz w:val="18"/>
                <w:szCs w:val="18"/>
                <w:lang w:val="fr-CH"/>
              </w:rPr>
            </w:pPr>
            <w:r w:rsidRPr="001F6628">
              <w:rPr>
                <w:i/>
                <w:sz w:val="18"/>
                <w:szCs w:val="18"/>
                <w:lang w:val="fr-CH"/>
              </w:rPr>
              <w:t>Mutation interne</w:t>
            </w:r>
          </w:p>
        </w:tc>
        <w:tc>
          <w:tcPr>
            <w:tcW w:w="8460" w:type="dxa"/>
          </w:tcPr>
          <w:p w14:paraId="21DB9B4D" w14:textId="77777777" w:rsidR="0027784C" w:rsidRPr="001F6628" w:rsidRDefault="0027784C" w:rsidP="001F6628">
            <w:pPr>
              <w:ind w:left="72"/>
              <w:rPr>
                <w:b/>
                <w:lang w:val="fr-CH"/>
              </w:rPr>
            </w:pPr>
            <w:r w:rsidRPr="001F6628">
              <w:rPr>
                <w:b/>
                <w:lang w:val="fr-CH"/>
              </w:rPr>
              <w:t>Article 39</w:t>
            </w:r>
          </w:p>
          <w:p w14:paraId="00E1A567" w14:textId="77777777" w:rsidR="0027784C" w:rsidRPr="001F6628" w:rsidRDefault="00D7238E" w:rsidP="001F6628">
            <w:pPr>
              <w:spacing w:line="252" w:lineRule="auto"/>
              <w:jc w:val="both"/>
              <w:rPr>
                <w:color w:val="000000"/>
              </w:rPr>
            </w:pPr>
            <w:r w:rsidRPr="001F6628">
              <w:rPr>
                <w:color w:val="000000"/>
                <w:vertAlign w:val="superscript"/>
              </w:rPr>
              <w:t>1</w:t>
            </w:r>
            <w:r w:rsidRPr="001F6628">
              <w:rPr>
                <w:color w:val="000000"/>
              </w:rPr>
              <w:t xml:space="preserve"> </w:t>
            </w:r>
            <w:r w:rsidR="0027784C" w:rsidRPr="001F6628">
              <w:rPr>
                <w:color w:val="000000"/>
              </w:rPr>
              <w:t>Un employé peut, en cours de carrière, se voir affecter par le Conseil communal à un autre poste que celui pour lequel il a été engagé dans les cas suivants :</w:t>
            </w:r>
          </w:p>
          <w:p w14:paraId="6B931E62" w14:textId="77777777" w:rsidR="0027784C" w:rsidRPr="001F6628" w:rsidRDefault="0027784C" w:rsidP="001F6628">
            <w:pPr>
              <w:spacing w:line="252" w:lineRule="auto"/>
              <w:jc w:val="both"/>
              <w:rPr>
                <w:color w:val="000000"/>
              </w:rPr>
            </w:pPr>
          </w:p>
          <w:p w14:paraId="060177C3" w14:textId="77777777" w:rsidR="0027784C" w:rsidRPr="001F6628" w:rsidRDefault="00D7238E" w:rsidP="001F6628">
            <w:pPr>
              <w:tabs>
                <w:tab w:val="left" w:pos="612"/>
                <w:tab w:val="left" w:pos="1152"/>
              </w:tabs>
              <w:spacing w:line="252" w:lineRule="auto"/>
              <w:jc w:val="both"/>
              <w:rPr>
                <w:color w:val="000000"/>
              </w:rPr>
            </w:pPr>
            <w:r w:rsidRPr="001F6628">
              <w:rPr>
                <w:color w:val="000000"/>
              </w:rPr>
              <w:tab/>
              <w:t>a)</w:t>
            </w:r>
            <w:r w:rsidRPr="001F6628">
              <w:rPr>
                <w:color w:val="000000"/>
              </w:rPr>
              <w:tab/>
            </w:r>
            <w:r w:rsidR="0027784C" w:rsidRPr="001F6628">
              <w:rPr>
                <w:color w:val="000000"/>
              </w:rPr>
              <w:t>sur sa demande dûment motivée;</w:t>
            </w:r>
          </w:p>
          <w:p w14:paraId="015C30E9" w14:textId="77777777" w:rsidR="0027784C" w:rsidRPr="001F6628" w:rsidRDefault="00D7238E" w:rsidP="001F6628">
            <w:pPr>
              <w:tabs>
                <w:tab w:val="left" w:pos="612"/>
                <w:tab w:val="left" w:pos="642"/>
                <w:tab w:val="left" w:pos="1152"/>
              </w:tabs>
              <w:spacing w:before="120" w:after="120" w:line="252" w:lineRule="auto"/>
              <w:jc w:val="both"/>
              <w:rPr>
                <w:color w:val="000000"/>
              </w:rPr>
            </w:pPr>
            <w:r w:rsidRPr="001F6628">
              <w:rPr>
                <w:color w:val="000000"/>
              </w:rPr>
              <w:tab/>
            </w:r>
            <w:r w:rsidR="0027784C" w:rsidRPr="001F6628">
              <w:rPr>
                <w:color w:val="000000"/>
              </w:rPr>
              <w:t>b)</w:t>
            </w:r>
            <w:r w:rsidRPr="001F6628">
              <w:rPr>
                <w:color w:val="000000"/>
              </w:rPr>
              <w:tab/>
            </w:r>
            <w:r w:rsidR="0027784C" w:rsidRPr="001F6628">
              <w:rPr>
                <w:color w:val="000000"/>
              </w:rPr>
              <w:t>si ses aptitudes ne correspondent plus aux exigences du poste;</w:t>
            </w:r>
          </w:p>
          <w:p w14:paraId="48CD0F8B" w14:textId="77777777" w:rsidR="0027784C" w:rsidRPr="001F6628" w:rsidRDefault="00D7238E" w:rsidP="001F6628">
            <w:pPr>
              <w:tabs>
                <w:tab w:val="left" w:pos="612"/>
                <w:tab w:val="left" w:pos="1152"/>
              </w:tabs>
              <w:spacing w:line="252" w:lineRule="auto"/>
              <w:jc w:val="both"/>
              <w:rPr>
                <w:color w:val="000000"/>
              </w:rPr>
            </w:pPr>
            <w:r w:rsidRPr="001F6628">
              <w:rPr>
                <w:color w:val="000000"/>
              </w:rPr>
              <w:tab/>
            </w:r>
            <w:r w:rsidR="0027784C" w:rsidRPr="001F6628">
              <w:rPr>
                <w:color w:val="000000"/>
              </w:rPr>
              <w:t>c)</w:t>
            </w:r>
            <w:r w:rsidRPr="001F6628">
              <w:rPr>
                <w:color w:val="000000"/>
              </w:rPr>
              <w:tab/>
            </w:r>
            <w:r w:rsidR="0027784C" w:rsidRPr="001F6628">
              <w:rPr>
                <w:color w:val="000000"/>
              </w:rPr>
              <w:t xml:space="preserve">si l’organisation de l’administration ou la rationalisation des tâches </w:t>
            </w:r>
            <w:r w:rsidRPr="001F6628">
              <w:rPr>
                <w:color w:val="000000"/>
              </w:rPr>
              <w:tab/>
            </w:r>
            <w:r w:rsidRPr="001F6628">
              <w:rPr>
                <w:color w:val="000000"/>
              </w:rPr>
              <w:tab/>
            </w:r>
            <w:r w:rsidRPr="001F6628">
              <w:rPr>
                <w:color w:val="000000"/>
              </w:rPr>
              <w:tab/>
            </w:r>
            <w:r w:rsidR="0027784C" w:rsidRPr="001F6628">
              <w:rPr>
                <w:color w:val="000000"/>
              </w:rPr>
              <w:t>l’exigent.</w:t>
            </w:r>
          </w:p>
          <w:p w14:paraId="7DDA2A79" w14:textId="77777777" w:rsidR="0027784C" w:rsidRPr="001F6628" w:rsidRDefault="0027784C" w:rsidP="001F6628">
            <w:pPr>
              <w:spacing w:line="252" w:lineRule="auto"/>
              <w:jc w:val="both"/>
              <w:rPr>
                <w:color w:val="000000"/>
              </w:rPr>
            </w:pPr>
          </w:p>
          <w:p w14:paraId="359C6D9A" w14:textId="77777777" w:rsidR="0027784C" w:rsidRPr="001F6628" w:rsidRDefault="00D7238E" w:rsidP="001F6628">
            <w:pPr>
              <w:spacing w:line="252" w:lineRule="auto"/>
              <w:jc w:val="both"/>
              <w:rPr>
                <w:color w:val="000000"/>
              </w:rPr>
            </w:pPr>
            <w:r w:rsidRPr="001F6628">
              <w:rPr>
                <w:color w:val="000000"/>
                <w:vertAlign w:val="superscript"/>
              </w:rPr>
              <w:t>2</w:t>
            </w:r>
            <w:r w:rsidRPr="001F6628">
              <w:rPr>
                <w:color w:val="000000"/>
              </w:rPr>
              <w:t xml:space="preserve"> </w:t>
            </w:r>
            <w:r w:rsidR="0027784C" w:rsidRPr="001F6628">
              <w:rPr>
                <w:color w:val="000000"/>
              </w:rPr>
              <w:t>Une mutation à un poste de niveau supérieur ne peut intervenir que dans le cadre d'une mise au concours.</w:t>
            </w:r>
          </w:p>
          <w:p w14:paraId="4D257A59" w14:textId="77777777" w:rsidR="0027784C" w:rsidRPr="001F6628" w:rsidRDefault="0027784C" w:rsidP="001F6628">
            <w:pPr>
              <w:spacing w:line="252" w:lineRule="auto"/>
              <w:jc w:val="both"/>
              <w:rPr>
                <w:color w:val="000000"/>
              </w:rPr>
            </w:pPr>
          </w:p>
          <w:p w14:paraId="31D37429" w14:textId="77777777" w:rsidR="0027784C" w:rsidRPr="001F6628" w:rsidRDefault="00D7238E" w:rsidP="001F6628">
            <w:pPr>
              <w:spacing w:line="252" w:lineRule="auto"/>
              <w:jc w:val="both"/>
              <w:rPr>
                <w:color w:val="000000"/>
              </w:rPr>
            </w:pPr>
            <w:r w:rsidRPr="001F6628">
              <w:rPr>
                <w:color w:val="000000"/>
                <w:vertAlign w:val="superscript"/>
              </w:rPr>
              <w:t>3</w:t>
            </w:r>
            <w:r w:rsidRPr="001F6628">
              <w:rPr>
                <w:color w:val="000000"/>
              </w:rPr>
              <w:t xml:space="preserve"> </w:t>
            </w:r>
            <w:r w:rsidR="0027784C" w:rsidRPr="001F6628">
              <w:rPr>
                <w:color w:val="000000"/>
              </w:rPr>
              <w:t>En principe, les cas de mutation interne sont subordonnés aux conditions suivantes :</w:t>
            </w:r>
          </w:p>
          <w:p w14:paraId="181C1BD8" w14:textId="77777777" w:rsidR="0027784C" w:rsidRPr="001F6628" w:rsidRDefault="0027784C" w:rsidP="001F6628">
            <w:pPr>
              <w:spacing w:line="252" w:lineRule="auto"/>
              <w:jc w:val="both"/>
              <w:rPr>
                <w:color w:val="000000"/>
              </w:rPr>
            </w:pPr>
          </w:p>
          <w:p w14:paraId="0964E3DF" w14:textId="77777777" w:rsidR="0027784C" w:rsidRPr="001F6628" w:rsidRDefault="00D7238E" w:rsidP="001F6628">
            <w:pPr>
              <w:tabs>
                <w:tab w:val="left" w:pos="612"/>
                <w:tab w:val="left" w:pos="1152"/>
              </w:tabs>
              <w:spacing w:after="120" w:line="252" w:lineRule="auto"/>
              <w:jc w:val="both"/>
              <w:rPr>
                <w:color w:val="000000"/>
              </w:rPr>
            </w:pPr>
            <w:r w:rsidRPr="001F6628">
              <w:rPr>
                <w:color w:val="000000"/>
              </w:rPr>
              <w:tab/>
            </w:r>
            <w:r w:rsidR="0027784C" w:rsidRPr="001F6628">
              <w:rPr>
                <w:color w:val="000000"/>
              </w:rPr>
              <w:t>a)</w:t>
            </w:r>
            <w:r w:rsidRPr="001F6628">
              <w:rPr>
                <w:color w:val="000000"/>
              </w:rPr>
              <w:tab/>
            </w:r>
            <w:r w:rsidR="0027784C" w:rsidRPr="001F6628">
              <w:rPr>
                <w:color w:val="000000"/>
              </w:rPr>
              <w:t xml:space="preserve">la personne concernée doit avoir été entendue préalablement par le </w:t>
            </w:r>
            <w:r w:rsidRPr="001F6628">
              <w:rPr>
                <w:color w:val="000000"/>
              </w:rPr>
              <w:tab/>
            </w:r>
            <w:r w:rsidRPr="001F6628">
              <w:rPr>
                <w:color w:val="000000"/>
              </w:rPr>
              <w:tab/>
            </w:r>
            <w:r w:rsidR="0027784C" w:rsidRPr="001F6628">
              <w:rPr>
                <w:color w:val="000000"/>
              </w:rPr>
              <w:t xml:space="preserve">Conseil communal. En tout état de cause, la décision de mutation est </w:t>
            </w:r>
            <w:r w:rsidRPr="001F6628">
              <w:rPr>
                <w:color w:val="000000"/>
              </w:rPr>
              <w:tab/>
            </w:r>
            <w:r w:rsidRPr="001F6628">
              <w:rPr>
                <w:color w:val="000000"/>
              </w:rPr>
              <w:tab/>
            </w:r>
            <w:r w:rsidR="0027784C" w:rsidRPr="001F6628">
              <w:rPr>
                <w:color w:val="000000"/>
              </w:rPr>
              <w:t>prise sous réserve des voies de droit;</w:t>
            </w:r>
          </w:p>
          <w:p w14:paraId="7E86908A" w14:textId="77777777" w:rsidR="0027784C" w:rsidRPr="001F6628" w:rsidRDefault="00D7238E" w:rsidP="001F6628">
            <w:pPr>
              <w:tabs>
                <w:tab w:val="left" w:pos="627"/>
                <w:tab w:val="left" w:pos="1152"/>
              </w:tabs>
              <w:spacing w:after="120" w:line="252" w:lineRule="auto"/>
              <w:jc w:val="both"/>
              <w:rPr>
                <w:color w:val="000000"/>
              </w:rPr>
            </w:pPr>
            <w:r w:rsidRPr="001F6628">
              <w:rPr>
                <w:color w:val="000000"/>
              </w:rPr>
              <w:tab/>
              <w:t>b)</w:t>
            </w:r>
            <w:r w:rsidRPr="001F6628">
              <w:rPr>
                <w:color w:val="000000"/>
              </w:rPr>
              <w:tab/>
            </w:r>
            <w:r w:rsidR="0027784C" w:rsidRPr="001F6628">
              <w:rPr>
                <w:color w:val="000000"/>
              </w:rPr>
              <w:t xml:space="preserve">le bon fonctionnement du service de provenance et du service de </w:t>
            </w:r>
            <w:r w:rsidRPr="001F6628">
              <w:rPr>
                <w:color w:val="000000"/>
              </w:rPr>
              <w:tab/>
            </w:r>
            <w:r w:rsidRPr="001F6628">
              <w:rPr>
                <w:color w:val="000000"/>
              </w:rPr>
              <w:tab/>
            </w:r>
            <w:r w:rsidRPr="001F6628">
              <w:rPr>
                <w:color w:val="000000"/>
              </w:rPr>
              <w:tab/>
            </w:r>
            <w:r w:rsidR="0027784C" w:rsidRPr="001F6628">
              <w:rPr>
                <w:color w:val="000000"/>
              </w:rPr>
              <w:t>destination doit être garanti;</w:t>
            </w:r>
          </w:p>
          <w:p w14:paraId="0B63F69F" w14:textId="77777777" w:rsidR="0027784C" w:rsidRPr="001F6628" w:rsidRDefault="00D7238E" w:rsidP="001F6628">
            <w:pPr>
              <w:tabs>
                <w:tab w:val="left" w:pos="612"/>
                <w:tab w:val="left" w:pos="1152"/>
              </w:tabs>
              <w:spacing w:line="252" w:lineRule="auto"/>
              <w:jc w:val="both"/>
              <w:rPr>
                <w:color w:val="000000"/>
              </w:rPr>
            </w:pPr>
            <w:r w:rsidRPr="001F6628">
              <w:rPr>
                <w:color w:val="000000"/>
              </w:rPr>
              <w:tab/>
            </w:r>
            <w:r w:rsidR="0027784C" w:rsidRPr="001F6628">
              <w:rPr>
                <w:color w:val="000000"/>
              </w:rPr>
              <w:t>c)</w:t>
            </w:r>
            <w:r w:rsidRPr="001F6628">
              <w:rPr>
                <w:color w:val="000000"/>
              </w:rPr>
              <w:tab/>
            </w:r>
            <w:r w:rsidR="0027784C" w:rsidRPr="001F6628">
              <w:rPr>
                <w:color w:val="000000"/>
              </w:rPr>
              <w:t xml:space="preserve">une formation complémentaire </w:t>
            </w:r>
            <w:r w:rsidR="00AD2F03" w:rsidRPr="001F6628">
              <w:rPr>
                <w:color w:val="000000"/>
              </w:rPr>
              <w:t>d</w:t>
            </w:r>
            <w:r w:rsidR="0027784C" w:rsidRPr="001F6628">
              <w:rPr>
                <w:color w:val="000000"/>
              </w:rPr>
              <w:t>oit, le cas échéant,</w:t>
            </w:r>
            <w:r w:rsidR="00AD2F03" w:rsidRPr="001F6628">
              <w:rPr>
                <w:color w:val="000000"/>
              </w:rPr>
              <w:t xml:space="preserve"> </w:t>
            </w:r>
            <w:r w:rsidR="00DC7D5D" w:rsidRPr="001F6628">
              <w:rPr>
                <w:color w:val="000000"/>
              </w:rPr>
              <w:t>être assurée</w:t>
            </w:r>
            <w:r w:rsidR="0027784C" w:rsidRPr="001F6628">
              <w:rPr>
                <w:color w:val="000000"/>
              </w:rPr>
              <w:t>.</w:t>
            </w:r>
          </w:p>
          <w:p w14:paraId="14F8E83D" w14:textId="77777777" w:rsidR="0027784C" w:rsidRPr="001F6628" w:rsidRDefault="0027784C" w:rsidP="001F6628">
            <w:pPr>
              <w:spacing w:line="252" w:lineRule="auto"/>
              <w:jc w:val="both"/>
              <w:rPr>
                <w:color w:val="000000"/>
              </w:rPr>
            </w:pPr>
          </w:p>
          <w:p w14:paraId="2BF221A9" w14:textId="77777777" w:rsidR="0027784C" w:rsidRPr="00F06985" w:rsidRDefault="00D7238E" w:rsidP="001F6628">
            <w:pPr>
              <w:spacing w:line="252" w:lineRule="auto"/>
              <w:jc w:val="both"/>
            </w:pPr>
            <w:r w:rsidRPr="001F6628">
              <w:rPr>
                <w:iCs w:val="0"/>
                <w:vertAlign w:val="superscript"/>
              </w:rPr>
              <w:t>4</w:t>
            </w:r>
            <w:r w:rsidRPr="001F6628">
              <w:rPr>
                <w:iCs w:val="0"/>
              </w:rPr>
              <w:t xml:space="preserve"> </w:t>
            </w:r>
            <w:r w:rsidR="0027784C" w:rsidRPr="001F6628">
              <w:rPr>
                <w:iCs w:val="0"/>
              </w:rPr>
              <w:t>L'employé muté en application de l'alinéa premier, lettre a</w:t>
            </w:r>
            <w:r w:rsidR="00AB14F3" w:rsidRPr="001F6628">
              <w:rPr>
                <w:iCs w:val="0"/>
              </w:rPr>
              <w:t>)</w:t>
            </w:r>
            <w:r w:rsidR="0027784C" w:rsidRPr="001F6628">
              <w:rPr>
                <w:iCs w:val="0"/>
              </w:rPr>
              <w:t xml:space="preserve"> ou b</w:t>
            </w:r>
            <w:r w:rsidR="00AB14F3" w:rsidRPr="001F6628">
              <w:rPr>
                <w:iCs w:val="0"/>
              </w:rPr>
              <w:t>)</w:t>
            </w:r>
            <w:r w:rsidR="0027784C" w:rsidRPr="001F6628">
              <w:rPr>
                <w:iCs w:val="0"/>
              </w:rPr>
              <w:t>, acquiert le statut afférent à son nouveau poste. Il est rémunéré conformément à la classification valable pour ce dernier et n’a pas droit au maintien de son traitement nominal.</w:t>
            </w:r>
            <w:r w:rsidR="0027784C" w:rsidRPr="00F06985">
              <w:t xml:space="preserve"> </w:t>
            </w:r>
          </w:p>
          <w:p w14:paraId="03021E66" w14:textId="77777777" w:rsidR="0027784C" w:rsidRPr="001F6628" w:rsidRDefault="0027784C" w:rsidP="001F6628">
            <w:pPr>
              <w:spacing w:line="252" w:lineRule="auto"/>
              <w:jc w:val="both"/>
              <w:rPr>
                <w:color w:val="000000"/>
              </w:rPr>
            </w:pPr>
          </w:p>
          <w:p w14:paraId="0354E5E8" w14:textId="77777777" w:rsidR="0027784C" w:rsidRPr="001F6628" w:rsidRDefault="00D7238E" w:rsidP="001F6628">
            <w:pPr>
              <w:spacing w:line="252" w:lineRule="auto"/>
              <w:jc w:val="both"/>
              <w:rPr>
                <w:color w:val="000000"/>
              </w:rPr>
            </w:pPr>
            <w:r w:rsidRPr="001F6628">
              <w:rPr>
                <w:color w:val="000000"/>
                <w:vertAlign w:val="superscript"/>
              </w:rPr>
              <w:t>5</w:t>
            </w:r>
            <w:r w:rsidRPr="001F6628">
              <w:rPr>
                <w:color w:val="000000"/>
              </w:rPr>
              <w:t xml:space="preserve"> </w:t>
            </w:r>
            <w:r w:rsidR="0027784C" w:rsidRPr="001F6628">
              <w:rPr>
                <w:color w:val="000000"/>
              </w:rPr>
              <w:t>Le traitement de l'employé muté en application de l'alinéa premier, lettre c</w:t>
            </w:r>
            <w:r w:rsidR="00AB14F3" w:rsidRPr="001F6628">
              <w:rPr>
                <w:color w:val="000000"/>
              </w:rPr>
              <w:t>)</w:t>
            </w:r>
            <w:r w:rsidR="0027784C" w:rsidRPr="001F6628">
              <w:rPr>
                <w:color w:val="000000"/>
              </w:rPr>
              <w:t xml:space="preserve">, </w:t>
            </w:r>
            <w:r w:rsidR="00AD2F03" w:rsidRPr="001F6628">
              <w:rPr>
                <w:color w:val="000000"/>
              </w:rPr>
              <w:t xml:space="preserve">ci-dessus, </w:t>
            </w:r>
            <w:r w:rsidR="0027784C" w:rsidRPr="001F6628">
              <w:rPr>
                <w:color w:val="000000"/>
              </w:rPr>
              <w:t xml:space="preserve">est réglé à l'article </w:t>
            </w:r>
            <w:r w:rsidRPr="001F6628">
              <w:rPr>
                <w:color w:val="000000"/>
              </w:rPr>
              <w:t>20</w:t>
            </w:r>
            <w:r w:rsidR="00347615" w:rsidRPr="001F6628">
              <w:rPr>
                <w:color w:val="000000"/>
              </w:rPr>
              <w:t>, alinéa 2</w:t>
            </w:r>
            <w:r w:rsidR="0027784C" w:rsidRPr="001F6628">
              <w:rPr>
                <w:color w:val="000000"/>
              </w:rPr>
              <w:t>, du présent règlement.</w:t>
            </w:r>
          </w:p>
          <w:p w14:paraId="6B04A742" w14:textId="77777777" w:rsidR="0027784C" w:rsidRPr="001F6628" w:rsidRDefault="0027784C" w:rsidP="001F6628">
            <w:pPr>
              <w:ind w:left="72"/>
              <w:rPr>
                <w:lang w:val="fr-CH"/>
              </w:rPr>
            </w:pPr>
          </w:p>
          <w:p w14:paraId="2C9185BC" w14:textId="77777777" w:rsidR="00D7238E" w:rsidRPr="001F6628" w:rsidRDefault="00D7238E" w:rsidP="001F6628">
            <w:pPr>
              <w:ind w:left="72"/>
              <w:rPr>
                <w:lang w:val="fr-CH"/>
              </w:rPr>
            </w:pPr>
          </w:p>
        </w:tc>
      </w:tr>
      <w:tr w:rsidR="00D7238E" w:rsidRPr="001F6628" w14:paraId="598AD277" w14:textId="77777777" w:rsidTr="001F6628">
        <w:tc>
          <w:tcPr>
            <w:tcW w:w="1908" w:type="dxa"/>
          </w:tcPr>
          <w:p w14:paraId="369ABF0C" w14:textId="77777777" w:rsidR="00D7238E" w:rsidRPr="001F6628" w:rsidRDefault="00D7238E" w:rsidP="00FE6074">
            <w:pPr>
              <w:rPr>
                <w:i/>
                <w:sz w:val="18"/>
                <w:szCs w:val="18"/>
                <w:lang w:val="fr-CH"/>
              </w:rPr>
            </w:pPr>
            <w:r w:rsidRPr="001F6628">
              <w:rPr>
                <w:i/>
                <w:sz w:val="18"/>
                <w:szCs w:val="18"/>
                <w:lang w:val="fr-CH"/>
              </w:rPr>
              <w:t>Entretiens</w:t>
            </w:r>
          </w:p>
        </w:tc>
        <w:tc>
          <w:tcPr>
            <w:tcW w:w="8460" w:type="dxa"/>
          </w:tcPr>
          <w:p w14:paraId="699FEEF9" w14:textId="77777777" w:rsidR="00D7238E" w:rsidRPr="001F6628" w:rsidRDefault="00D7238E" w:rsidP="001F6628">
            <w:pPr>
              <w:ind w:left="72"/>
              <w:rPr>
                <w:b/>
                <w:lang w:val="fr-CH"/>
              </w:rPr>
            </w:pPr>
            <w:r w:rsidRPr="001F6628">
              <w:rPr>
                <w:b/>
                <w:lang w:val="fr-CH"/>
              </w:rPr>
              <w:t>Article 40</w:t>
            </w:r>
          </w:p>
          <w:p w14:paraId="379FA877" w14:textId="77777777" w:rsidR="00D7238E" w:rsidRPr="001F6628" w:rsidRDefault="00D7238E" w:rsidP="001F6628">
            <w:pPr>
              <w:spacing w:line="252" w:lineRule="auto"/>
              <w:ind w:left="72"/>
              <w:jc w:val="both"/>
              <w:rPr>
                <w:strike/>
              </w:rPr>
            </w:pPr>
            <w:r w:rsidRPr="001F6628">
              <w:rPr>
                <w:vertAlign w:val="superscript"/>
              </w:rPr>
              <w:t>1</w:t>
            </w:r>
            <w:r>
              <w:t xml:space="preserve"> Chaque année, chaque membre du personnel communal a un entretien de développement et d’évaluation avec son responsable hiérarchique.</w:t>
            </w:r>
          </w:p>
          <w:p w14:paraId="030EA730" w14:textId="77777777" w:rsidR="00D7238E" w:rsidRDefault="00D7238E" w:rsidP="001F6628">
            <w:pPr>
              <w:spacing w:line="252" w:lineRule="auto"/>
              <w:ind w:left="72"/>
              <w:jc w:val="both"/>
            </w:pPr>
          </w:p>
          <w:p w14:paraId="64309AA0" w14:textId="77777777" w:rsidR="00D7238E" w:rsidRDefault="00D7238E" w:rsidP="001F6628">
            <w:pPr>
              <w:ind w:left="72"/>
              <w:jc w:val="both"/>
            </w:pPr>
            <w:r w:rsidRPr="001F6628">
              <w:rPr>
                <w:vertAlign w:val="superscript"/>
              </w:rPr>
              <w:t>2</w:t>
            </w:r>
            <w:r>
              <w:t xml:space="preserve"> Cet entretien porte sur le bilan de la période écoulée. Il sert également à déterminer les objectifs pour la période à venir ainsi que, le cas échéant, les mesures d’accompagnement et de formation qui pourraient s’avérer nécessaires.</w:t>
            </w:r>
          </w:p>
          <w:p w14:paraId="37A8E330" w14:textId="77777777" w:rsidR="00D7238E" w:rsidRDefault="00D7238E" w:rsidP="001F6628">
            <w:pPr>
              <w:ind w:left="72"/>
              <w:jc w:val="both"/>
            </w:pPr>
          </w:p>
          <w:p w14:paraId="65208AF7" w14:textId="77777777" w:rsidR="00D7238E" w:rsidRDefault="00D7238E" w:rsidP="001F6628">
            <w:pPr>
              <w:ind w:left="72"/>
            </w:pPr>
            <w:r w:rsidRPr="001F6628">
              <w:rPr>
                <w:vertAlign w:val="superscript"/>
              </w:rPr>
              <w:t>3</w:t>
            </w:r>
            <w:r>
              <w:t xml:space="preserve"> Les modalités de cet entretien sont précisées dans des directives édictées par le Conseil communal.</w:t>
            </w:r>
          </w:p>
          <w:p w14:paraId="2C802077" w14:textId="77777777" w:rsidR="00D7238E" w:rsidRPr="001F6628" w:rsidRDefault="00D7238E" w:rsidP="00D7238E">
            <w:pPr>
              <w:rPr>
                <w:lang w:val="fr-CH"/>
              </w:rPr>
            </w:pPr>
          </w:p>
          <w:p w14:paraId="4A6A3CF0" w14:textId="77777777" w:rsidR="00B50652" w:rsidRPr="001F6628" w:rsidRDefault="00B50652" w:rsidP="00D7238E">
            <w:pPr>
              <w:rPr>
                <w:lang w:val="fr-CH"/>
              </w:rPr>
            </w:pPr>
          </w:p>
          <w:p w14:paraId="68B09681" w14:textId="77777777" w:rsidR="00737CD9" w:rsidRPr="001F6628" w:rsidRDefault="00737CD9" w:rsidP="00D7238E">
            <w:pPr>
              <w:rPr>
                <w:lang w:val="fr-CH"/>
              </w:rPr>
            </w:pPr>
          </w:p>
        </w:tc>
      </w:tr>
      <w:tr w:rsidR="00D7238E" w:rsidRPr="001F6628" w14:paraId="393DC07E" w14:textId="77777777" w:rsidTr="001F6628">
        <w:tc>
          <w:tcPr>
            <w:tcW w:w="1908" w:type="dxa"/>
          </w:tcPr>
          <w:p w14:paraId="3DB905E2" w14:textId="77777777" w:rsidR="00D7238E" w:rsidRPr="001F6628" w:rsidRDefault="00D7238E" w:rsidP="00FE6074">
            <w:pPr>
              <w:rPr>
                <w:i/>
                <w:sz w:val="18"/>
                <w:szCs w:val="18"/>
                <w:lang w:val="fr-CH"/>
              </w:rPr>
            </w:pPr>
          </w:p>
        </w:tc>
        <w:tc>
          <w:tcPr>
            <w:tcW w:w="8460" w:type="dxa"/>
          </w:tcPr>
          <w:p w14:paraId="7E238318" w14:textId="77777777" w:rsidR="00D7238E" w:rsidRPr="001F6628" w:rsidRDefault="00D7238E" w:rsidP="001F6628">
            <w:pPr>
              <w:ind w:left="72"/>
              <w:rPr>
                <w:b/>
                <w:lang w:val="fr-CH"/>
              </w:rPr>
            </w:pPr>
            <w:r w:rsidRPr="001F6628">
              <w:rPr>
                <w:b/>
                <w:lang w:val="fr-CH"/>
              </w:rPr>
              <w:t>Chapitre VI : Droits du personnel</w:t>
            </w:r>
          </w:p>
          <w:p w14:paraId="33692150" w14:textId="77777777" w:rsidR="00D7238E" w:rsidRPr="001F6628" w:rsidRDefault="00D7238E" w:rsidP="001F6628">
            <w:pPr>
              <w:ind w:left="72"/>
              <w:rPr>
                <w:b/>
                <w:lang w:val="fr-CH"/>
              </w:rPr>
            </w:pPr>
          </w:p>
          <w:p w14:paraId="632FBB9F" w14:textId="77777777" w:rsidR="00D7238E" w:rsidRPr="001F6628" w:rsidRDefault="00D7238E" w:rsidP="001F6628">
            <w:pPr>
              <w:ind w:left="72"/>
              <w:rPr>
                <w:b/>
                <w:lang w:val="fr-CH"/>
              </w:rPr>
            </w:pPr>
          </w:p>
        </w:tc>
      </w:tr>
      <w:tr w:rsidR="00D7238E" w:rsidRPr="001F6628" w14:paraId="69248BE7" w14:textId="77777777" w:rsidTr="001F6628">
        <w:tc>
          <w:tcPr>
            <w:tcW w:w="1908" w:type="dxa"/>
          </w:tcPr>
          <w:p w14:paraId="110E73AC" w14:textId="77777777" w:rsidR="00D7238E" w:rsidRPr="001F6628" w:rsidRDefault="00D7238E" w:rsidP="00FE6074">
            <w:pPr>
              <w:rPr>
                <w:i/>
                <w:sz w:val="18"/>
                <w:szCs w:val="18"/>
                <w:lang w:val="fr-CH"/>
              </w:rPr>
            </w:pPr>
            <w:r w:rsidRPr="001F6628">
              <w:rPr>
                <w:i/>
                <w:sz w:val="18"/>
                <w:szCs w:val="18"/>
                <w:lang w:val="fr-CH"/>
              </w:rPr>
              <w:t>Protection de la personnalité et de la santé</w:t>
            </w:r>
          </w:p>
        </w:tc>
        <w:tc>
          <w:tcPr>
            <w:tcW w:w="8460" w:type="dxa"/>
          </w:tcPr>
          <w:p w14:paraId="7278556A" w14:textId="77777777" w:rsidR="00D7238E" w:rsidRPr="001F6628" w:rsidRDefault="00970134" w:rsidP="001F6628">
            <w:pPr>
              <w:ind w:left="72"/>
              <w:rPr>
                <w:b/>
                <w:lang w:val="fr-CH"/>
              </w:rPr>
            </w:pPr>
            <w:r w:rsidRPr="001F6628">
              <w:rPr>
                <w:b/>
                <w:lang w:val="fr-CH"/>
              </w:rPr>
              <w:t>Article 41</w:t>
            </w:r>
          </w:p>
          <w:p w14:paraId="0D71ABBD" w14:textId="77777777" w:rsidR="00D7238E" w:rsidRDefault="00C2397F" w:rsidP="001F6628">
            <w:pPr>
              <w:ind w:left="72"/>
              <w:jc w:val="both"/>
            </w:pPr>
            <w:r w:rsidRPr="001F6628">
              <w:rPr>
                <w:vertAlign w:val="superscript"/>
              </w:rPr>
              <w:t xml:space="preserve">1 </w:t>
            </w:r>
            <w:r w:rsidR="00D7238E">
              <w:t>Le Conseil communal veille à la protection de la personnalité des membres du personnel communal.</w:t>
            </w:r>
          </w:p>
          <w:p w14:paraId="5CD6183F" w14:textId="77777777" w:rsidR="00D7238E" w:rsidRDefault="00D7238E" w:rsidP="001F6628">
            <w:pPr>
              <w:ind w:left="72"/>
              <w:jc w:val="both"/>
            </w:pPr>
          </w:p>
          <w:p w14:paraId="1C6D17A2" w14:textId="77777777" w:rsidR="00D7238E" w:rsidRDefault="00C2397F" w:rsidP="001F6628">
            <w:pPr>
              <w:ind w:left="72"/>
              <w:jc w:val="both"/>
            </w:pPr>
            <w:r w:rsidRPr="001F6628">
              <w:rPr>
                <w:vertAlign w:val="superscript"/>
              </w:rPr>
              <w:t>2</w:t>
            </w:r>
            <w:r>
              <w:t xml:space="preserve"> </w:t>
            </w:r>
            <w:r w:rsidR="00D7238E">
              <w:t>Il prend les mesures nécessaires pour empêcher toute discrimination entre eux, en particulier en relation avec le sexe, la race, la culture, l’origine, la croyance, le mode de vie.</w:t>
            </w:r>
          </w:p>
          <w:p w14:paraId="2030672A" w14:textId="77777777" w:rsidR="00D7238E" w:rsidRDefault="00D7238E" w:rsidP="001F6628">
            <w:pPr>
              <w:ind w:left="72"/>
              <w:jc w:val="both"/>
            </w:pPr>
          </w:p>
          <w:p w14:paraId="7BF26A68" w14:textId="77777777" w:rsidR="00D7238E" w:rsidRPr="00FD24E2" w:rsidRDefault="00C2397F" w:rsidP="001F6628">
            <w:pPr>
              <w:ind w:left="72"/>
              <w:jc w:val="both"/>
            </w:pPr>
            <w:r w:rsidRPr="001F6628">
              <w:rPr>
                <w:vertAlign w:val="superscript"/>
              </w:rPr>
              <w:t>3</w:t>
            </w:r>
            <w:r>
              <w:t xml:space="preserve"> </w:t>
            </w:r>
            <w:r w:rsidR="00D7238E" w:rsidRPr="00FD24E2">
              <w:t>Il promeut l’égalité entre femmes et hommes dans tous les domaines de la gestion du personnel. Il veille à permettre aux employés de concilier la vie professionnelle et la vie familiale.</w:t>
            </w:r>
          </w:p>
          <w:p w14:paraId="1DE901CF" w14:textId="77777777" w:rsidR="00D7238E" w:rsidRPr="00FD24E2" w:rsidRDefault="00D7238E" w:rsidP="001F6628">
            <w:pPr>
              <w:ind w:left="72"/>
              <w:jc w:val="both"/>
            </w:pPr>
          </w:p>
          <w:p w14:paraId="0EF71694" w14:textId="77777777" w:rsidR="00D7238E" w:rsidRPr="00FD24E2" w:rsidRDefault="00C2397F" w:rsidP="001F6628">
            <w:pPr>
              <w:ind w:left="72"/>
              <w:jc w:val="both"/>
            </w:pPr>
            <w:r w:rsidRPr="001F6628">
              <w:rPr>
                <w:vertAlign w:val="superscript"/>
              </w:rPr>
              <w:t>4</w:t>
            </w:r>
            <w:r>
              <w:t xml:space="preserve"> </w:t>
            </w:r>
            <w:r w:rsidR="00D7238E" w:rsidRPr="00FD24E2">
              <w:t>Il prend les mesures destinées à favoriser l’intégration de personnes en situation de handicap</w:t>
            </w:r>
            <w:r w:rsidR="00D7238E">
              <w:t>.</w:t>
            </w:r>
          </w:p>
          <w:p w14:paraId="3829DDF8" w14:textId="77777777" w:rsidR="00D7238E" w:rsidRDefault="00D7238E" w:rsidP="001F6628">
            <w:pPr>
              <w:ind w:left="72"/>
              <w:jc w:val="both"/>
            </w:pPr>
          </w:p>
          <w:p w14:paraId="39354165" w14:textId="77777777" w:rsidR="00D7238E" w:rsidRDefault="00C2397F" w:rsidP="001F6628">
            <w:pPr>
              <w:ind w:left="72"/>
              <w:jc w:val="both"/>
            </w:pPr>
            <w:r w:rsidRPr="001F6628">
              <w:rPr>
                <w:vertAlign w:val="superscript"/>
              </w:rPr>
              <w:t>5</w:t>
            </w:r>
            <w:r>
              <w:t xml:space="preserve"> </w:t>
            </w:r>
            <w:r w:rsidR="00D7238E">
              <w:t>Il prend les mesures nécessaires de prévention des accidents et des maladies professionnelles ainsi que de protection de la santé.</w:t>
            </w:r>
          </w:p>
          <w:p w14:paraId="4B1A9269" w14:textId="77777777" w:rsidR="00D7238E" w:rsidRDefault="00D7238E" w:rsidP="001F6628">
            <w:pPr>
              <w:ind w:left="72"/>
              <w:jc w:val="both"/>
            </w:pPr>
          </w:p>
          <w:p w14:paraId="556FB45D" w14:textId="77777777" w:rsidR="00D7238E" w:rsidRDefault="00510DCE" w:rsidP="001F6628">
            <w:pPr>
              <w:ind w:left="72" w:hanging="72"/>
              <w:jc w:val="both"/>
            </w:pPr>
            <w:r>
              <w:tab/>
            </w:r>
            <w:r w:rsidR="00C2397F" w:rsidRPr="001F6628">
              <w:rPr>
                <w:vertAlign w:val="superscript"/>
              </w:rPr>
              <w:t>6</w:t>
            </w:r>
            <w:r w:rsidR="00C2397F">
              <w:t xml:space="preserve"> </w:t>
            </w:r>
            <w:r w:rsidR="00D7238E">
              <w:t>Il prend les mesures assurant la protection de leurs données personnelles.</w:t>
            </w:r>
          </w:p>
          <w:p w14:paraId="3967350B" w14:textId="77777777" w:rsidR="00D7238E" w:rsidRDefault="00D7238E" w:rsidP="001F6628">
            <w:pPr>
              <w:ind w:left="72"/>
              <w:jc w:val="both"/>
            </w:pPr>
          </w:p>
          <w:p w14:paraId="476AB7FE" w14:textId="77777777" w:rsidR="00D7238E" w:rsidRPr="00FD24E2" w:rsidRDefault="00C2397F" w:rsidP="001F6628">
            <w:pPr>
              <w:ind w:left="72"/>
              <w:jc w:val="both"/>
            </w:pPr>
            <w:r w:rsidRPr="001F6628">
              <w:rPr>
                <w:vertAlign w:val="superscript"/>
              </w:rPr>
              <w:t>7</w:t>
            </w:r>
            <w:r>
              <w:t xml:space="preserve"> </w:t>
            </w:r>
            <w:r w:rsidR="00D7238E">
              <w:t xml:space="preserve">Il prend les mesures nécessaires pour assurer la protection contre les menaces ou attaques dont ils pourraient faire l’objet en lien avec l’exercice de leur mission. </w:t>
            </w:r>
            <w:r w:rsidR="00D7238E" w:rsidRPr="00FD24E2">
              <w:t>Il peut en particulier accorder à l’employé une assistance juridique.</w:t>
            </w:r>
          </w:p>
          <w:p w14:paraId="642172AC" w14:textId="77777777" w:rsidR="00D7238E" w:rsidRDefault="00D7238E" w:rsidP="001F6628">
            <w:pPr>
              <w:ind w:left="72"/>
              <w:jc w:val="both"/>
            </w:pPr>
          </w:p>
          <w:p w14:paraId="723923CC" w14:textId="77777777" w:rsidR="00D7238E" w:rsidRDefault="00C2397F" w:rsidP="001F6628">
            <w:pPr>
              <w:ind w:left="72"/>
              <w:jc w:val="both"/>
            </w:pPr>
            <w:r w:rsidRPr="001F6628">
              <w:rPr>
                <w:vertAlign w:val="superscript"/>
              </w:rPr>
              <w:t xml:space="preserve">8 </w:t>
            </w:r>
            <w:r w:rsidR="00D7238E">
              <w:t>Il respecte les engagements politiques, syndicaux ou associatifs.</w:t>
            </w:r>
          </w:p>
          <w:p w14:paraId="151F37DB" w14:textId="77777777" w:rsidR="00D7238E" w:rsidRPr="001F6628" w:rsidRDefault="00D7238E" w:rsidP="001F6628">
            <w:pPr>
              <w:ind w:left="72"/>
              <w:rPr>
                <w:b/>
                <w:lang w:val="fr-CH"/>
              </w:rPr>
            </w:pPr>
          </w:p>
          <w:p w14:paraId="69AE9204" w14:textId="77777777" w:rsidR="00C2397F" w:rsidRPr="001F6628" w:rsidRDefault="00C2397F" w:rsidP="001F6628">
            <w:pPr>
              <w:ind w:left="72"/>
              <w:rPr>
                <w:b/>
                <w:lang w:val="fr-CH"/>
              </w:rPr>
            </w:pPr>
          </w:p>
        </w:tc>
      </w:tr>
      <w:tr w:rsidR="00C2397F" w:rsidRPr="001F6628" w14:paraId="32F592B1" w14:textId="77777777" w:rsidTr="001F6628">
        <w:tc>
          <w:tcPr>
            <w:tcW w:w="1908" w:type="dxa"/>
          </w:tcPr>
          <w:p w14:paraId="3A17FEB3" w14:textId="77777777" w:rsidR="00C2397F" w:rsidRPr="001F6628" w:rsidRDefault="00970134" w:rsidP="00FE6074">
            <w:pPr>
              <w:rPr>
                <w:i/>
                <w:sz w:val="18"/>
                <w:szCs w:val="18"/>
                <w:lang w:val="fr-CH"/>
              </w:rPr>
            </w:pPr>
            <w:r w:rsidRPr="001F6628">
              <w:rPr>
                <w:i/>
                <w:sz w:val="18"/>
                <w:szCs w:val="18"/>
                <w:lang w:val="fr-CH"/>
              </w:rPr>
              <w:t>Consultation</w:t>
            </w:r>
          </w:p>
        </w:tc>
        <w:tc>
          <w:tcPr>
            <w:tcW w:w="8460" w:type="dxa"/>
          </w:tcPr>
          <w:p w14:paraId="4592F471" w14:textId="77777777" w:rsidR="00C2397F" w:rsidRPr="001F6628" w:rsidRDefault="00970134" w:rsidP="001F6628">
            <w:pPr>
              <w:ind w:left="72"/>
              <w:rPr>
                <w:b/>
                <w:lang w:val="fr-CH"/>
              </w:rPr>
            </w:pPr>
            <w:r w:rsidRPr="001F6628">
              <w:rPr>
                <w:b/>
                <w:lang w:val="fr-CH"/>
              </w:rPr>
              <w:t>Article 42</w:t>
            </w:r>
          </w:p>
          <w:p w14:paraId="31B85D9B" w14:textId="77777777" w:rsidR="00970134" w:rsidRPr="001F6628" w:rsidRDefault="00970134" w:rsidP="001F6628">
            <w:pPr>
              <w:pStyle w:val="Titre2"/>
              <w:ind w:left="72"/>
              <w:rPr>
                <w:b w:val="0"/>
                <w:bCs w:val="0"/>
                <w:color w:val="000000"/>
              </w:rPr>
            </w:pPr>
            <w:r w:rsidRPr="001F6628">
              <w:rPr>
                <w:b w:val="0"/>
                <w:bCs w:val="0"/>
                <w:color w:val="000000"/>
              </w:rPr>
              <w:t>Les membres du personnel communal sont consultés par leur responsable hiérarchique dans toutes les affaires importantes qui les concernent.</w:t>
            </w:r>
          </w:p>
          <w:p w14:paraId="08EBD2E3" w14:textId="77777777" w:rsidR="00970134" w:rsidRPr="001F6628" w:rsidRDefault="00970134" w:rsidP="001F6628">
            <w:pPr>
              <w:ind w:left="72"/>
              <w:rPr>
                <w:lang w:val="fr-CH"/>
              </w:rPr>
            </w:pPr>
          </w:p>
          <w:p w14:paraId="5A05FE31" w14:textId="77777777" w:rsidR="00970134" w:rsidRPr="001F6628" w:rsidRDefault="00970134" w:rsidP="001F6628">
            <w:pPr>
              <w:ind w:left="72"/>
              <w:rPr>
                <w:lang w:val="fr-CH"/>
              </w:rPr>
            </w:pPr>
          </w:p>
        </w:tc>
      </w:tr>
      <w:tr w:rsidR="00970134" w:rsidRPr="001F6628" w14:paraId="54A7D99F" w14:textId="77777777" w:rsidTr="001F6628">
        <w:tc>
          <w:tcPr>
            <w:tcW w:w="1908" w:type="dxa"/>
          </w:tcPr>
          <w:p w14:paraId="12095191" w14:textId="77777777" w:rsidR="00970134" w:rsidRPr="001F6628" w:rsidRDefault="00970134" w:rsidP="00FE6074">
            <w:pPr>
              <w:rPr>
                <w:i/>
                <w:sz w:val="18"/>
                <w:szCs w:val="18"/>
                <w:lang w:val="fr-CH"/>
              </w:rPr>
            </w:pPr>
            <w:r w:rsidRPr="001F6628">
              <w:rPr>
                <w:i/>
                <w:sz w:val="18"/>
                <w:szCs w:val="18"/>
                <w:lang w:val="fr-CH"/>
              </w:rPr>
              <w:t>Droit de plainte</w:t>
            </w:r>
          </w:p>
        </w:tc>
        <w:tc>
          <w:tcPr>
            <w:tcW w:w="8460" w:type="dxa"/>
          </w:tcPr>
          <w:p w14:paraId="0A8AE32C" w14:textId="77777777" w:rsidR="00970134" w:rsidRPr="001F6628" w:rsidRDefault="00970134" w:rsidP="001F6628">
            <w:pPr>
              <w:ind w:left="72"/>
              <w:rPr>
                <w:b/>
                <w:lang w:val="fr-CH"/>
              </w:rPr>
            </w:pPr>
            <w:r w:rsidRPr="001F6628">
              <w:rPr>
                <w:b/>
                <w:lang w:val="fr-CH"/>
              </w:rPr>
              <w:t>Article 43</w:t>
            </w:r>
          </w:p>
          <w:p w14:paraId="0D39CB01" w14:textId="77777777" w:rsidR="00970134" w:rsidRPr="001F6628" w:rsidRDefault="00970134" w:rsidP="001F6628">
            <w:pPr>
              <w:tabs>
                <w:tab w:val="left" w:pos="-1159"/>
                <w:tab w:val="left" w:pos="-720"/>
              </w:tabs>
              <w:ind w:left="72" w:right="-47"/>
              <w:jc w:val="both"/>
              <w:rPr>
                <w:color w:val="000000"/>
              </w:rPr>
            </w:pPr>
            <w:r w:rsidRPr="001F6628">
              <w:rPr>
                <w:color w:val="000000"/>
                <w:vertAlign w:val="superscript"/>
              </w:rPr>
              <w:t>1</w:t>
            </w:r>
            <w:r w:rsidRPr="001F6628">
              <w:rPr>
                <w:color w:val="000000"/>
              </w:rPr>
              <w:t xml:space="preserve"> Le droit de plainte est reconnu à tout employé qui s'estime victime d'un traitement illégal ou incorrect de la part de ses supérieurs, collègues ou subordonnés. L’employé qui se sent atteint dans sa personnalité peut s’adresser à un médiateur.</w:t>
            </w:r>
          </w:p>
          <w:p w14:paraId="7D2DABCB" w14:textId="77777777" w:rsidR="00970134" w:rsidRPr="001F6628" w:rsidRDefault="00970134" w:rsidP="001F6628">
            <w:pPr>
              <w:tabs>
                <w:tab w:val="left" w:pos="-1159"/>
                <w:tab w:val="left" w:pos="-720"/>
              </w:tabs>
              <w:ind w:left="1620" w:right="-47" w:hanging="360"/>
              <w:jc w:val="both"/>
              <w:rPr>
                <w:color w:val="000000"/>
              </w:rPr>
            </w:pPr>
          </w:p>
          <w:p w14:paraId="5C24810E" w14:textId="77777777" w:rsidR="00970134" w:rsidRPr="001F6628" w:rsidRDefault="00970134" w:rsidP="001F6628">
            <w:pPr>
              <w:tabs>
                <w:tab w:val="left" w:pos="-1159"/>
                <w:tab w:val="left" w:pos="-720"/>
              </w:tabs>
              <w:ind w:left="72" w:right="395"/>
              <w:jc w:val="both"/>
              <w:rPr>
                <w:color w:val="000000"/>
              </w:rPr>
            </w:pPr>
            <w:r w:rsidRPr="001F6628">
              <w:rPr>
                <w:color w:val="000000"/>
                <w:vertAlign w:val="superscript"/>
              </w:rPr>
              <w:t>2</w:t>
            </w:r>
            <w:r w:rsidRPr="001F6628">
              <w:rPr>
                <w:color w:val="000000"/>
              </w:rPr>
              <w:t xml:space="preserve"> Le Conseil communal est compétent pour traiter les plaintes.</w:t>
            </w:r>
          </w:p>
          <w:p w14:paraId="7F77EF17" w14:textId="77777777" w:rsidR="00970134" w:rsidRPr="001F6628" w:rsidRDefault="00970134" w:rsidP="001F6628">
            <w:pPr>
              <w:ind w:left="72"/>
              <w:rPr>
                <w:b/>
                <w:lang w:val="fr-CH"/>
              </w:rPr>
            </w:pPr>
          </w:p>
          <w:p w14:paraId="371C52F9" w14:textId="77777777" w:rsidR="0077537E" w:rsidRPr="001F6628" w:rsidRDefault="0077537E" w:rsidP="001F6628">
            <w:pPr>
              <w:ind w:left="72"/>
              <w:rPr>
                <w:b/>
                <w:lang w:val="fr-CH"/>
              </w:rPr>
            </w:pPr>
          </w:p>
        </w:tc>
      </w:tr>
      <w:tr w:rsidR="00970134" w:rsidRPr="001F6628" w14:paraId="3457F163" w14:textId="77777777" w:rsidTr="001F6628">
        <w:tc>
          <w:tcPr>
            <w:tcW w:w="1908" w:type="dxa"/>
          </w:tcPr>
          <w:p w14:paraId="46548752" w14:textId="77777777" w:rsidR="00970134" w:rsidRPr="001F6628" w:rsidRDefault="00970134" w:rsidP="00FE6074">
            <w:pPr>
              <w:rPr>
                <w:i/>
                <w:sz w:val="18"/>
                <w:szCs w:val="18"/>
                <w:lang w:val="fr-CH"/>
              </w:rPr>
            </w:pPr>
            <w:r w:rsidRPr="001F6628">
              <w:rPr>
                <w:i/>
                <w:sz w:val="18"/>
                <w:szCs w:val="18"/>
                <w:lang w:val="fr-CH"/>
              </w:rPr>
              <w:t>Droit de grève</w:t>
            </w:r>
          </w:p>
        </w:tc>
        <w:tc>
          <w:tcPr>
            <w:tcW w:w="8460" w:type="dxa"/>
          </w:tcPr>
          <w:p w14:paraId="33D83778" w14:textId="77777777" w:rsidR="00970134" w:rsidRPr="001F6628" w:rsidRDefault="00970134" w:rsidP="001F6628">
            <w:pPr>
              <w:ind w:left="72"/>
              <w:rPr>
                <w:b/>
                <w:lang w:val="fr-CH"/>
              </w:rPr>
            </w:pPr>
            <w:r w:rsidRPr="001F6628">
              <w:rPr>
                <w:b/>
                <w:lang w:val="fr-CH"/>
              </w:rPr>
              <w:t>Article 44</w:t>
            </w:r>
          </w:p>
          <w:p w14:paraId="08D4D8E7" w14:textId="77777777" w:rsidR="00970134" w:rsidRPr="001F6628" w:rsidRDefault="00970134" w:rsidP="001F6628">
            <w:pPr>
              <w:tabs>
                <w:tab w:val="left" w:pos="-1159"/>
                <w:tab w:val="left" w:pos="-720"/>
              </w:tabs>
              <w:ind w:left="72"/>
              <w:jc w:val="both"/>
              <w:rPr>
                <w:color w:val="000000"/>
              </w:rPr>
            </w:pPr>
            <w:r w:rsidRPr="001F6628">
              <w:rPr>
                <w:color w:val="000000"/>
                <w:vertAlign w:val="superscript"/>
              </w:rPr>
              <w:t>1</w:t>
            </w:r>
            <w:r w:rsidRPr="001F6628">
              <w:rPr>
                <w:color w:val="000000"/>
              </w:rPr>
              <w:t xml:space="preserve"> Le droit de grève est reconnu à l’employé. La participation licite d'un employé à une grève ne peut entraîner de mesures à son encontre ni constituer un motif de licenciement.</w:t>
            </w:r>
          </w:p>
          <w:p w14:paraId="6891D561" w14:textId="77777777" w:rsidR="00970134" w:rsidRPr="001F6628" w:rsidRDefault="00970134" w:rsidP="001F6628">
            <w:pPr>
              <w:tabs>
                <w:tab w:val="left" w:pos="-1159"/>
                <w:tab w:val="left" w:pos="-720"/>
              </w:tabs>
              <w:ind w:left="72"/>
              <w:jc w:val="both"/>
              <w:rPr>
                <w:color w:val="000000"/>
              </w:rPr>
            </w:pPr>
          </w:p>
          <w:p w14:paraId="3DB3E4AC" w14:textId="77777777" w:rsidR="00970134" w:rsidRDefault="00970134" w:rsidP="001F6628">
            <w:pPr>
              <w:ind w:left="72"/>
              <w:jc w:val="both"/>
            </w:pPr>
            <w:r w:rsidRPr="001F6628">
              <w:rPr>
                <w:vertAlign w:val="superscript"/>
              </w:rPr>
              <w:t xml:space="preserve">2 </w:t>
            </w:r>
            <w:r>
              <w:t>Toute grève doit être précédée d’un préavis.</w:t>
            </w:r>
          </w:p>
          <w:p w14:paraId="39586CAE" w14:textId="77777777" w:rsidR="00970134" w:rsidRDefault="00970134" w:rsidP="001F6628">
            <w:pPr>
              <w:ind w:left="72"/>
              <w:jc w:val="both"/>
            </w:pPr>
          </w:p>
          <w:p w14:paraId="104E3305" w14:textId="77777777" w:rsidR="00970134" w:rsidRDefault="00970134" w:rsidP="001F6628">
            <w:pPr>
              <w:ind w:left="72"/>
              <w:jc w:val="both"/>
            </w:pPr>
            <w:r w:rsidRPr="001F6628">
              <w:rPr>
                <w:vertAlign w:val="superscript"/>
              </w:rPr>
              <w:t>3</w:t>
            </w:r>
            <w:r>
              <w:t xml:space="preserve"> En cas de grève, aucune rémunération n’est versée pour les heures de travail non effectuées.</w:t>
            </w:r>
          </w:p>
          <w:p w14:paraId="2307F832" w14:textId="77777777" w:rsidR="00970134" w:rsidRDefault="00970134" w:rsidP="001F6628">
            <w:pPr>
              <w:ind w:left="72"/>
              <w:jc w:val="both"/>
            </w:pPr>
          </w:p>
          <w:p w14:paraId="03C9648B" w14:textId="77777777" w:rsidR="00970134" w:rsidRDefault="00970134" w:rsidP="001F6628">
            <w:pPr>
              <w:ind w:left="72"/>
              <w:jc w:val="both"/>
            </w:pPr>
            <w:r w:rsidRPr="001F6628">
              <w:rPr>
                <w:vertAlign w:val="superscript"/>
              </w:rPr>
              <w:lastRenderedPageBreak/>
              <w:t>4</w:t>
            </w:r>
            <w:r>
              <w:t xml:space="preserve"> Le Conseil communal fixe les secteurs dans lesquels un service minimum doit être assuré en cas de grève ainsi que les modalités de ce service minimum.</w:t>
            </w:r>
          </w:p>
          <w:p w14:paraId="6022DBD2" w14:textId="77777777" w:rsidR="0077537E" w:rsidRPr="001F6628" w:rsidRDefault="0077537E" w:rsidP="001F6628">
            <w:pPr>
              <w:ind w:left="72"/>
              <w:rPr>
                <w:lang w:val="fr-CH"/>
              </w:rPr>
            </w:pPr>
          </w:p>
        </w:tc>
      </w:tr>
      <w:tr w:rsidR="00970134" w:rsidRPr="001F6628" w14:paraId="4AAD3ACC" w14:textId="77777777" w:rsidTr="001F6628">
        <w:tc>
          <w:tcPr>
            <w:tcW w:w="1908" w:type="dxa"/>
          </w:tcPr>
          <w:p w14:paraId="2E2E2CF4" w14:textId="77777777" w:rsidR="00970134" w:rsidRPr="001F6628" w:rsidRDefault="00970134" w:rsidP="00FE6074">
            <w:pPr>
              <w:rPr>
                <w:i/>
                <w:sz w:val="18"/>
                <w:szCs w:val="18"/>
                <w:lang w:val="fr-CH"/>
              </w:rPr>
            </w:pPr>
            <w:r w:rsidRPr="001F6628">
              <w:rPr>
                <w:i/>
                <w:sz w:val="18"/>
                <w:szCs w:val="18"/>
                <w:lang w:val="fr-CH"/>
              </w:rPr>
              <w:lastRenderedPageBreak/>
              <w:t>Devoir de concertation</w:t>
            </w:r>
          </w:p>
        </w:tc>
        <w:tc>
          <w:tcPr>
            <w:tcW w:w="8460" w:type="dxa"/>
          </w:tcPr>
          <w:p w14:paraId="3C7F66B4" w14:textId="1B03FD31" w:rsidR="00970134" w:rsidRPr="001F6628" w:rsidRDefault="00970134" w:rsidP="001F6628">
            <w:pPr>
              <w:ind w:left="72"/>
              <w:rPr>
                <w:b/>
                <w:lang w:val="fr-CH"/>
              </w:rPr>
            </w:pPr>
            <w:r w:rsidRPr="001F6628">
              <w:rPr>
                <w:b/>
                <w:lang w:val="fr-CH"/>
              </w:rPr>
              <w:t>Article 4</w:t>
            </w:r>
            <w:r w:rsidR="001D7205">
              <w:rPr>
                <w:b/>
                <w:lang w:val="fr-CH"/>
              </w:rPr>
              <w:t>5</w:t>
            </w:r>
          </w:p>
          <w:p w14:paraId="7E93EDF7" w14:textId="7730A9DC" w:rsidR="00970134" w:rsidRPr="001F6628" w:rsidRDefault="00970134" w:rsidP="001F6628">
            <w:pPr>
              <w:tabs>
                <w:tab w:val="left" w:pos="-1159"/>
                <w:tab w:val="left" w:pos="-720"/>
              </w:tabs>
              <w:ind w:left="72"/>
              <w:jc w:val="both"/>
              <w:rPr>
                <w:color w:val="000000"/>
              </w:rPr>
            </w:pPr>
            <w:r w:rsidRPr="001F6628">
              <w:rPr>
                <w:color w:val="000000"/>
                <w:vertAlign w:val="superscript"/>
              </w:rPr>
              <w:t xml:space="preserve">1 </w:t>
            </w:r>
            <w:r w:rsidRPr="001F6628">
              <w:rPr>
                <w:color w:val="000000"/>
              </w:rPr>
              <w:t>Dans le cadre de leurs mandats respectifs, le Conseil communal et l</w:t>
            </w:r>
            <w:r w:rsidR="00C71337">
              <w:rPr>
                <w:color w:val="000000"/>
              </w:rPr>
              <w:t>e personnel</w:t>
            </w:r>
            <w:ins w:id="0" w:author="Buchwalder Julien" w:date="2026-05-28T09:37:00Z">
              <w:r w:rsidR="00C71337">
                <w:rPr>
                  <w:color w:val="000000"/>
                </w:rPr>
                <w:t xml:space="preserve"> </w:t>
              </w:r>
            </w:ins>
            <w:r w:rsidRPr="001F6628">
              <w:rPr>
                <w:color w:val="000000"/>
              </w:rPr>
              <w:t>collaborent afin de rechercher les solutions adéquates.</w:t>
            </w:r>
          </w:p>
          <w:p w14:paraId="0C1D1020" w14:textId="77777777" w:rsidR="00970134" w:rsidRPr="001F6628" w:rsidRDefault="00970134" w:rsidP="001F6628">
            <w:pPr>
              <w:tabs>
                <w:tab w:val="left" w:pos="-1159"/>
                <w:tab w:val="left" w:pos="-720"/>
              </w:tabs>
              <w:ind w:left="1620" w:hanging="426"/>
              <w:jc w:val="both"/>
              <w:rPr>
                <w:color w:val="000000"/>
              </w:rPr>
            </w:pPr>
          </w:p>
          <w:p w14:paraId="5200449C" w14:textId="77777777" w:rsidR="00970134" w:rsidRPr="00DC7D5D" w:rsidRDefault="00970134" w:rsidP="001F6628">
            <w:pPr>
              <w:tabs>
                <w:tab w:val="left" w:pos="-1159"/>
                <w:tab w:val="left" w:pos="-720"/>
              </w:tabs>
              <w:ind w:left="72"/>
              <w:jc w:val="both"/>
            </w:pPr>
            <w:r w:rsidRPr="001F6628">
              <w:rPr>
                <w:color w:val="000000"/>
                <w:vertAlign w:val="superscript"/>
              </w:rPr>
              <w:t>2</w:t>
            </w:r>
            <w:r w:rsidRPr="001F6628">
              <w:rPr>
                <w:color w:val="000000"/>
              </w:rPr>
              <w:t xml:space="preserve"> </w:t>
            </w:r>
            <w:r w:rsidRPr="00DC7D5D">
              <w:t xml:space="preserve">Les décisions relatives à d'éventuelles modifications du présent règlement et de la classification générale des fonctions sont précédées de négociations entre le Conseil communal </w:t>
            </w:r>
            <w:r w:rsidR="009F58C6" w:rsidRPr="00DC7D5D">
              <w:t xml:space="preserve">et le </w:t>
            </w:r>
            <w:r w:rsidRPr="00DC7D5D">
              <w:t>personnel.</w:t>
            </w:r>
          </w:p>
          <w:p w14:paraId="6F54FC38" w14:textId="77777777" w:rsidR="00970134" w:rsidRPr="001F6628" w:rsidRDefault="00970134" w:rsidP="001F6628">
            <w:pPr>
              <w:ind w:left="72"/>
              <w:rPr>
                <w:lang w:val="fr-CH"/>
              </w:rPr>
            </w:pPr>
          </w:p>
          <w:p w14:paraId="2A5CF199" w14:textId="77777777" w:rsidR="00970134" w:rsidRPr="001F6628" w:rsidRDefault="00970134" w:rsidP="001F6628">
            <w:pPr>
              <w:ind w:left="72"/>
              <w:rPr>
                <w:lang w:val="fr-CH"/>
              </w:rPr>
            </w:pPr>
          </w:p>
        </w:tc>
      </w:tr>
      <w:tr w:rsidR="00970134" w:rsidRPr="001F6628" w14:paraId="0F47F1D2" w14:textId="77777777" w:rsidTr="001F6628">
        <w:tc>
          <w:tcPr>
            <w:tcW w:w="1908" w:type="dxa"/>
          </w:tcPr>
          <w:p w14:paraId="72B57122" w14:textId="77777777" w:rsidR="00970134" w:rsidRPr="001F6628" w:rsidRDefault="00970134" w:rsidP="00FE6074">
            <w:pPr>
              <w:rPr>
                <w:i/>
                <w:sz w:val="18"/>
                <w:szCs w:val="18"/>
                <w:lang w:val="fr-CH"/>
              </w:rPr>
            </w:pPr>
            <w:r w:rsidRPr="001F6628">
              <w:rPr>
                <w:i/>
                <w:sz w:val="18"/>
                <w:szCs w:val="18"/>
                <w:lang w:val="fr-CH"/>
              </w:rPr>
              <w:t>Formation continue</w:t>
            </w:r>
          </w:p>
        </w:tc>
        <w:tc>
          <w:tcPr>
            <w:tcW w:w="8460" w:type="dxa"/>
          </w:tcPr>
          <w:p w14:paraId="35C21B11" w14:textId="47F1C527" w:rsidR="00970134" w:rsidRPr="001F6628" w:rsidRDefault="00970134" w:rsidP="001F6628">
            <w:pPr>
              <w:ind w:left="72"/>
              <w:rPr>
                <w:b/>
                <w:lang w:val="fr-CH"/>
              </w:rPr>
            </w:pPr>
            <w:r w:rsidRPr="001F6628">
              <w:rPr>
                <w:b/>
                <w:lang w:val="fr-CH"/>
              </w:rPr>
              <w:t>Article 4</w:t>
            </w:r>
            <w:r w:rsidR="001D7205">
              <w:rPr>
                <w:b/>
                <w:lang w:val="fr-CH"/>
              </w:rPr>
              <w:t>6</w:t>
            </w:r>
          </w:p>
          <w:p w14:paraId="72951C70" w14:textId="77777777" w:rsidR="00970134" w:rsidRDefault="00970134" w:rsidP="001F6628">
            <w:pPr>
              <w:tabs>
                <w:tab w:val="left" w:pos="-1159"/>
                <w:tab w:val="left" w:pos="-720"/>
              </w:tabs>
              <w:ind w:left="72"/>
              <w:jc w:val="both"/>
            </w:pPr>
            <w:r w:rsidRPr="001F6628">
              <w:rPr>
                <w:vertAlign w:val="superscript"/>
              </w:rPr>
              <w:t xml:space="preserve">1 </w:t>
            </w:r>
            <w:r>
              <w:t xml:space="preserve">Le Conseil communal veille au perfectionnement professionnel et à la formation </w:t>
            </w:r>
            <w:r w:rsidRPr="00E33B33">
              <w:t>continue</w:t>
            </w:r>
            <w:r w:rsidRPr="001F6628">
              <w:rPr>
                <w:b/>
                <w:color w:val="7030A0"/>
              </w:rPr>
              <w:t xml:space="preserve"> </w:t>
            </w:r>
            <w:r>
              <w:t>du personnel.</w:t>
            </w:r>
          </w:p>
          <w:p w14:paraId="5D70D68B" w14:textId="77777777" w:rsidR="00970134" w:rsidRDefault="00970134" w:rsidP="001F6628">
            <w:pPr>
              <w:tabs>
                <w:tab w:val="left" w:pos="-1159"/>
                <w:tab w:val="left" w:pos="-720"/>
              </w:tabs>
              <w:ind w:left="72"/>
              <w:jc w:val="both"/>
            </w:pPr>
          </w:p>
          <w:p w14:paraId="4CE37507" w14:textId="77777777" w:rsidR="00970134" w:rsidRDefault="00970134" w:rsidP="001F6628">
            <w:pPr>
              <w:ind w:left="72"/>
              <w:jc w:val="both"/>
            </w:pPr>
            <w:r w:rsidRPr="001F6628">
              <w:rPr>
                <w:vertAlign w:val="superscript"/>
              </w:rPr>
              <w:t>2</w:t>
            </w:r>
            <w:r>
              <w:t xml:space="preserve"> Il encourage </w:t>
            </w:r>
            <w:r w:rsidRPr="00E33B33">
              <w:t>la formation continue</w:t>
            </w:r>
            <w:r>
              <w:t>. Il accorde les congés nécessaires et prend en charge, en partie ou en totalité, les frais occasionnés.</w:t>
            </w:r>
          </w:p>
          <w:p w14:paraId="4D0D61E9" w14:textId="77777777" w:rsidR="00970134" w:rsidRDefault="00970134" w:rsidP="001F6628">
            <w:pPr>
              <w:ind w:left="72"/>
              <w:jc w:val="both"/>
            </w:pPr>
          </w:p>
          <w:p w14:paraId="157215B8" w14:textId="77777777" w:rsidR="00970134" w:rsidRDefault="00970134" w:rsidP="001F6628">
            <w:pPr>
              <w:ind w:left="72"/>
              <w:jc w:val="both"/>
            </w:pPr>
            <w:r w:rsidRPr="001F6628">
              <w:rPr>
                <w:vertAlign w:val="superscript"/>
              </w:rPr>
              <w:t>3</w:t>
            </w:r>
            <w:r>
              <w:t xml:space="preserve"> Il peut décréter obligatoires certaines mesures de formation pour un membre, plusieurs membres ou l’ensemble du personnel.</w:t>
            </w:r>
          </w:p>
          <w:p w14:paraId="54B7E0CD" w14:textId="77777777" w:rsidR="00970134" w:rsidRDefault="00970134" w:rsidP="001F6628">
            <w:pPr>
              <w:ind w:left="72"/>
              <w:jc w:val="both"/>
            </w:pPr>
          </w:p>
          <w:p w14:paraId="2D37F1B7" w14:textId="77777777" w:rsidR="00970134" w:rsidRDefault="00970134" w:rsidP="001F6628">
            <w:pPr>
              <w:ind w:left="72"/>
              <w:jc w:val="both"/>
            </w:pPr>
            <w:r w:rsidRPr="001F6628">
              <w:rPr>
                <w:vertAlign w:val="superscript"/>
              </w:rPr>
              <w:t>4</w:t>
            </w:r>
            <w:r>
              <w:t xml:space="preserve"> Il édicte des directives relatives au soutien en matière de </w:t>
            </w:r>
            <w:r w:rsidRPr="00E33B33">
              <w:t>formation continue</w:t>
            </w:r>
            <w:r w:rsidRPr="001F6628">
              <w:rPr>
                <w:b/>
                <w:color w:val="7030A0"/>
              </w:rPr>
              <w:t xml:space="preserve"> </w:t>
            </w:r>
            <w:r>
              <w:t xml:space="preserve">du personnel. </w:t>
            </w:r>
          </w:p>
          <w:p w14:paraId="5640B9C5" w14:textId="77777777" w:rsidR="00970134" w:rsidRPr="001F6628" w:rsidRDefault="00970134" w:rsidP="001F6628">
            <w:pPr>
              <w:ind w:left="72"/>
              <w:jc w:val="both"/>
              <w:rPr>
                <w:color w:val="000000"/>
              </w:rPr>
            </w:pPr>
          </w:p>
          <w:p w14:paraId="0C238E91" w14:textId="77777777" w:rsidR="00970134" w:rsidRDefault="00970134" w:rsidP="001F6628">
            <w:pPr>
              <w:ind w:left="72"/>
              <w:jc w:val="both"/>
            </w:pPr>
            <w:r w:rsidRPr="001F6628">
              <w:rPr>
                <w:vertAlign w:val="superscript"/>
              </w:rPr>
              <w:t>5</w:t>
            </w:r>
            <w:r>
              <w:t xml:space="preserve"> Le budget communal réserve une rubrique </w:t>
            </w:r>
            <w:r w:rsidRPr="00B06E64">
              <w:t>spécifique à la formation</w:t>
            </w:r>
            <w:r w:rsidRPr="001F6628">
              <w:rPr>
                <w:b/>
                <w:color w:val="7030A0"/>
              </w:rPr>
              <w:t xml:space="preserve"> </w:t>
            </w:r>
            <w:r w:rsidRPr="00B06E64">
              <w:t xml:space="preserve">continue </w:t>
            </w:r>
            <w:r>
              <w:t>du personnel.</w:t>
            </w:r>
          </w:p>
          <w:p w14:paraId="4B20F58A" w14:textId="77777777" w:rsidR="00970134" w:rsidRPr="001F6628" w:rsidRDefault="00970134" w:rsidP="001F6628">
            <w:pPr>
              <w:ind w:left="72"/>
              <w:rPr>
                <w:lang w:val="fr-CH"/>
              </w:rPr>
            </w:pPr>
          </w:p>
          <w:p w14:paraId="4A78970F" w14:textId="77777777" w:rsidR="00970134" w:rsidRPr="001F6628" w:rsidRDefault="00970134" w:rsidP="001F6628">
            <w:pPr>
              <w:ind w:left="72"/>
              <w:rPr>
                <w:lang w:val="fr-CH"/>
              </w:rPr>
            </w:pPr>
          </w:p>
        </w:tc>
      </w:tr>
      <w:tr w:rsidR="00970134" w:rsidRPr="001F6628" w14:paraId="597FB578" w14:textId="77777777" w:rsidTr="001F6628">
        <w:tc>
          <w:tcPr>
            <w:tcW w:w="1908" w:type="dxa"/>
          </w:tcPr>
          <w:p w14:paraId="5614B0D2" w14:textId="77777777" w:rsidR="00970134" w:rsidRPr="001F6628" w:rsidRDefault="00970134" w:rsidP="00FE6074">
            <w:pPr>
              <w:rPr>
                <w:i/>
                <w:sz w:val="18"/>
                <w:szCs w:val="18"/>
                <w:lang w:val="fr-CH"/>
              </w:rPr>
            </w:pPr>
          </w:p>
        </w:tc>
        <w:tc>
          <w:tcPr>
            <w:tcW w:w="8460" w:type="dxa"/>
          </w:tcPr>
          <w:p w14:paraId="72D05695" w14:textId="77777777" w:rsidR="00970134" w:rsidRPr="001F6628" w:rsidRDefault="00970134" w:rsidP="001F6628">
            <w:pPr>
              <w:ind w:left="72"/>
              <w:rPr>
                <w:b/>
                <w:lang w:val="fr-CH"/>
              </w:rPr>
            </w:pPr>
            <w:r w:rsidRPr="001F6628">
              <w:rPr>
                <w:b/>
                <w:lang w:val="fr-CH"/>
              </w:rPr>
              <w:t>Chapitre VII : Responsabilité de l'employé</w:t>
            </w:r>
          </w:p>
          <w:p w14:paraId="3D967A5B" w14:textId="77777777" w:rsidR="00970134" w:rsidRPr="001F6628" w:rsidRDefault="00970134" w:rsidP="001F6628">
            <w:pPr>
              <w:ind w:left="72"/>
              <w:rPr>
                <w:b/>
                <w:lang w:val="fr-CH"/>
              </w:rPr>
            </w:pPr>
          </w:p>
          <w:p w14:paraId="50E0C202" w14:textId="77777777" w:rsidR="00970134" w:rsidRPr="001F6628" w:rsidRDefault="00970134" w:rsidP="001F6628">
            <w:pPr>
              <w:ind w:left="72"/>
              <w:rPr>
                <w:b/>
                <w:lang w:val="fr-CH"/>
              </w:rPr>
            </w:pPr>
          </w:p>
        </w:tc>
      </w:tr>
      <w:tr w:rsidR="00970134" w:rsidRPr="001F6628" w14:paraId="7F0B241F" w14:textId="77777777" w:rsidTr="001F6628">
        <w:tc>
          <w:tcPr>
            <w:tcW w:w="1908" w:type="dxa"/>
          </w:tcPr>
          <w:p w14:paraId="1361A845" w14:textId="77777777" w:rsidR="00970134" w:rsidRPr="001F6628" w:rsidRDefault="00432D3D" w:rsidP="00FE6074">
            <w:pPr>
              <w:rPr>
                <w:i/>
                <w:sz w:val="18"/>
                <w:szCs w:val="18"/>
                <w:lang w:val="fr-CH"/>
              </w:rPr>
            </w:pPr>
            <w:r w:rsidRPr="001F6628">
              <w:rPr>
                <w:i/>
                <w:sz w:val="18"/>
                <w:szCs w:val="18"/>
                <w:lang w:val="fr-CH"/>
              </w:rPr>
              <w:t>Responsabilité de l'employeur</w:t>
            </w:r>
          </w:p>
        </w:tc>
        <w:tc>
          <w:tcPr>
            <w:tcW w:w="8460" w:type="dxa"/>
          </w:tcPr>
          <w:p w14:paraId="24811338" w14:textId="5C87B336" w:rsidR="00970134" w:rsidRPr="001F6628" w:rsidRDefault="00432D3D" w:rsidP="001F6628">
            <w:pPr>
              <w:ind w:left="72"/>
              <w:rPr>
                <w:b/>
                <w:lang w:val="fr-CH"/>
              </w:rPr>
            </w:pPr>
            <w:r w:rsidRPr="001F6628">
              <w:rPr>
                <w:b/>
                <w:lang w:val="fr-CH"/>
              </w:rPr>
              <w:t>Article 4</w:t>
            </w:r>
            <w:r w:rsidR="001D7205">
              <w:rPr>
                <w:b/>
                <w:lang w:val="fr-CH"/>
              </w:rPr>
              <w:t>7</w:t>
            </w:r>
          </w:p>
          <w:p w14:paraId="06CB0F02" w14:textId="77777777" w:rsidR="00432D3D" w:rsidRDefault="00432D3D" w:rsidP="001F6628">
            <w:pPr>
              <w:tabs>
                <w:tab w:val="left" w:pos="-1159"/>
                <w:tab w:val="left" w:pos="-720"/>
              </w:tabs>
              <w:ind w:left="72"/>
              <w:jc w:val="both"/>
            </w:pPr>
            <w:r w:rsidRPr="001F6628">
              <w:rPr>
                <w:vertAlign w:val="superscript"/>
              </w:rPr>
              <w:t>1</w:t>
            </w:r>
            <w:r>
              <w:t xml:space="preserve"> La commune répond du dommage que l’employé cause sans droit à des tiers dans l'exercice de ses fonctions.</w:t>
            </w:r>
          </w:p>
          <w:p w14:paraId="370B7407" w14:textId="77777777" w:rsidR="00432D3D" w:rsidRDefault="00432D3D" w:rsidP="001F6628">
            <w:pPr>
              <w:ind w:left="72"/>
              <w:jc w:val="both"/>
              <w:rPr>
                <w:rStyle w:val="Marquedecommentaire"/>
              </w:rPr>
            </w:pPr>
          </w:p>
          <w:p w14:paraId="4D6F0224" w14:textId="77777777" w:rsidR="00432D3D" w:rsidRDefault="00432D3D" w:rsidP="001F6628">
            <w:pPr>
              <w:ind w:left="72"/>
              <w:jc w:val="both"/>
            </w:pPr>
            <w:r w:rsidRPr="001F6628">
              <w:rPr>
                <w:vertAlign w:val="superscript"/>
              </w:rPr>
              <w:t xml:space="preserve">2 </w:t>
            </w:r>
            <w:r>
              <w:t>Le lésé n'a aucune action contre l'employé.</w:t>
            </w:r>
          </w:p>
          <w:p w14:paraId="36B1F180" w14:textId="77777777" w:rsidR="00432D3D" w:rsidRDefault="00432D3D" w:rsidP="001F6628">
            <w:pPr>
              <w:ind w:left="72"/>
              <w:jc w:val="both"/>
            </w:pPr>
          </w:p>
          <w:p w14:paraId="638A8DD8" w14:textId="77777777" w:rsidR="00432D3D" w:rsidRDefault="00432D3D" w:rsidP="001F6628">
            <w:pPr>
              <w:ind w:left="72"/>
              <w:jc w:val="both"/>
            </w:pPr>
            <w:r w:rsidRPr="001F6628">
              <w:rPr>
                <w:vertAlign w:val="superscript"/>
              </w:rPr>
              <w:t>3</w:t>
            </w:r>
            <w:r>
              <w:t xml:space="preserve"> L'action en dommages et intérêts se prescrit par un an à compter du jour où le lésé a eu connaissance du dommage et, dans tous les cas, par dix ans dès le jour où le fait dommageable s'est produit.</w:t>
            </w:r>
          </w:p>
          <w:p w14:paraId="55708935" w14:textId="77777777" w:rsidR="00432D3D" w:rsidRDefault="00432D3D" w:rsidP="001F6628">
            <w:pPr>
              <w:ind w:left="72"/>
              <w:jc w:val="both"/>
            </w:pPr>
          </w:p>
          <w:p w14:paraId="594CAC1D" w14:textId="77777777" w:rsidR="00432D3D" w:rsidRDefault="00432D3D" w:rsidP="001F6628">
            <w:pPr>
              <w:ind w:left="72"/>
              <w:jc w:val="both"/>
            </w:pPr>
            <w:r w:rsidRPr="001F6628">
              <w:rPr>
                <w:vertAlign w:val="superscript"/>
              </w:rPr>
              <w:t>4</w:t>
            </w:r>
            <w:r>
              <w:t xml:space="preserve"> Lorsqu'un tiers réclame des dommages et intérêts, le Conseil communal en informe immédiatement l'employé concerné.</w:t>
            </w:r>
          </w:p>
          <w:p w14:paraId="6D73CA05" w14:textId="77777777" w:rsidR="00432D3D" w:rsidRDefault="00432D3D" w:rsidP="001F6628">
            <w:pPr>
              <w:ind w:left="72"/>
              <w:jc w:val="both"/>
            </w:pPr>
          </w:p>
          <w:p w14:paraId="0E1A1AD4" w14:textId="77777777" w:rsidR="00432D3D" w:rsidRDefault="00432D3D" w:rsidP="001F6628">
            <w:pPr>
              <w:ind w:left="72"/>
              <w:jc w:val="both"/>
            </w:pPr>
            <w:r w:rsidRPr="001F6628">
              <w:rPr>
                <w:vertAlign w:val="superscript"/>
              </w:rPr>
              <w:t>5</w:t>
            </w:r>
            <w:r>
              <w:t xml:space="preserve"> Lorsqu'il est tenu de réparer le dommage causé, le Conseil communal dispose d'une action récursoire contre l'employé qui a commis une faute de manière intentionnelle ou par négligence grave, même après la résiliation des rapports de service. L'action se prescrit par un an à compter du moment où la responsabilité de la Commune a été reconnue par jugement, transaction, acquiescement ou d'une autre manière.</w:t>
            </w:r>
          </w:p>
          <w:p w14:paraId="1A83F7FB" w14:textId="77777777" w:rsidR="00432D3D" w:rsidRPr="001F6628" w:rsidRDefault="00432D3D" w:rsidP="001F6628">
            <w:pPr>
              <w:ind w:left="72"/>
              <w:rPr>
                <w:lang w:val="fr-CH"/>
              </w:rPr>
            </w:pPr>
          </w:p>
          <w:p w14:paraId="53CD1E2A" w14:textId="77777777" w:rsidR="00432D3D" w:rsidRPr="001F6628" w:rsidRDefault="00432D3D" w:rsidP="001F6628">
            <w:pPr>
              <w:ind w:left="72"/>
              <w:rPr>
                <w:lang w:val="fr-CH"/>
              </w:rPr>
            </w:pPr>
          </w:p>
        </w:tc>
      </w:tr>
      <w:tr w:rsidR="00432D3D" w:rsidRPr="001F6628" w14:paraId="11D60359" w14:textId="77777777" w:rsidTr="001F6628">
        <w:tc>
          <w:tcPr>
            <w:tcW w:w="1908" w:type="dxa"/>
          </w:tcPr>
          <w:p w14:paraId="6975A48F" w14:textId="77777777" w:rsidR="00432D3D" w:rsidRPr="001F6628" w:rsidRDefault="00432D3D" w:rsidP="00FE6074">
            <w:pPr>
              <w:rPr>
                <w:i/>
                <w:sz w:val="18"/>
                <w:szCs w:val="18"/>
                <w:lang w:val="fr-CH"/>
              </w:rPr>
            </w:pPr>
            <w:r w:rsidRPr="001F6628">
              <w:rPr>
                <w:i/>
                <w:sz w:val="18"/>
                <w:szCs w:val="18"/>
                <w:lang w:val="fr-CH"/>
              </w:rPr>
              <w:t>Déposition en justice</w:t>
            </w:r>
          </w:p>
        </w:tc>
        <w:tc>
          <w:tcPr>
            <w:tcW w:w="8460" w:type="dxa"/>
          </w:tcPr>
          <w:p w14:paraId="6136DFFC" w14:textId="7D45AEEF" w:rsidR="00432D3D" w:rsidRPr="001F6628" w:rsidRDefault="00432D3D" w:rsidP="001F6628">
            <w:pPr>
              <w:ind w:left="72"/>
              <w:rPr>
                <w:b/>
                <w:lang w:val="fr-CH"/>
              </w:rPr>
            </w:pPr>
            <w:r w:rsidRPr="001F6628">
              <w:rPr>
                <w:b/>
                <w:lang w:val="fr-CH"/>
              </w:rPr>
              <w:t>Article 4</w:t>
            </w:r>
            <w:r w:rsidR="001D7205">
              <w:rPr>
                <w:b/>
                <w:lang w:val="fr-CH"/>
              </w:rPr>
              <w:t>8</w:t>
            </w:r>
          </w:p>
          <w:p w14:paraId="113B9ED1" w14:textId="77777777" w:rsidR="00432D3D" w:rsidRDefault="00432D3D" w:rsidP="001F6628">
            <w:pPr>
              <w:tabs>
                <w:tab w:val="left" w:pos="-1159"/>
                <w:tab w:val="left" w:pos="-720"/>
              </w:tabs>
              <w:ind w:left="72"/>
              <w:jc w:val="both"/>
            </w:pPr>
            <w:r w:rsidRPr="001F6628">
              <w:rPr>
                <w:vertAlign w:val="superscript"/>
              </w:rPr>
              <w:t>1</w:t>
            </w:r>
            <w:r>
              <w:t xml:space="preserve"> L’employé ne peut déposer en justice comme partie, témoin ou expert sur des faits dont il a eu connaissance dans l'exercice de ses fonctions qu'avec l'autorisation </w:t>
            </w:r>
            <w:r w:rsidR="00DC7D5D">
              <w:t xml:space="preserve">écrite </w:t>
            </w:r>
            <w:r>
              <w:lastRenderedPageBreak/>
              <w:t>du Conseil communal. Cette autorisation demeure nécessaire après la cessation des fonctions.</w:t>
            </w:r>
          </w:p>
          <w:p w14:paraId="37486A5A" w14:textId="77777777" w:rsidR="00432D3D" w:rsidRDefault="00432D3D" w:rsidP="001F6628">
            <w:pPr>
              <w:tabs>
                <w:tab w:val="left" w:pos="-1159"/>
                <w:tab w:val="left" w:pos="-720"/>
              </w:tabs>
              <w:ind w:left="72"/>
              <w:jc w:val="both"/>
            </w:pPr>
          </w:p>
          <w:p w14:paraId="7024E1E6" w14:textId="77777777" w:rsidR="00432D3D" w:rsidRDefault="00432D3D" w:rsidP="001F6628">
            <w:pPr>
              <w:tabs>
                <w:tab w:val="left" w:pos="-1159"/>
                <w:tab w:val="left" w:pos="-720"/>
              </w:tabs>
              <w:ind w:left="72"/>
              <w:jc w:val="both"/>
            </w:pPr>
            <w:r w:rsidRPr="001F6628">
              <w:rPr>
                <w:vertAlign w:val="superscript"/>
              </w:rPr>
              <w:t>2</w:t>
            </w:r>
            <w:r>
              <w:t xml:space="preserve"> L'autorisation ne peut être refusée que si un intérêt public majeur l'exige. Au besoin, le Conseil communal peut faire préciser les points sur lesquels doit porter la déposition de l’employé.</w:t>
            </w:r>
          </w:p>
          <w:p w14:paraId="51FB2146" w14:textId="77777777" w:rsidR="00432D3D" w:rsidRPr="001F6628" w:rsidRDefault="00432D3D" w:rsidP="001F6628">
            <w:pPr>
              <w:tabs>
                <w:tab w:val="left" w:pos="-1159"/>
                <w:tab w:val="left" w:pos="-720"/>
              </w:tabs>
              <w:ind w:left="72"/>
              <w:jc w:val="both"/>
              <w:rPr>
                <w:vertAlign w:val="superscript"/>
              </w:rPr>
            </w:pPr>
          </w:p>
          <w:p w14:paraId="2A3869DA" w14:textId="77777777" w:rsidR="00432D3D" w:rsidRDefault="00432D3D" w:rsidP="001F6628">
            <w:pPr>
              <w:tabs>
                <w:tab w:val="left" w:pos="-1159"/>
                <w:tab w:val="left" w:pos="-720"/>
              </w:tabs>
              <w:ind w:left="72"/>
              <w:jc w:val="both"/>
            </w:pPr>
            <w:r w:rsidRPr="001F6628">
              <w:rPr>
                <w:vertAlign w:val="superscript"/>
              </w:rPr>
              <w:t>3</w:t>
            </w:r>
            <w:r>
              <w:t xml:space="preserve"> Les mêmes règles s'appliquent à la production en justice de pièces officielles et à la remise d'attestations.</w:t>
            </w:r>
          </w:p>
          <w:p w14:paraId="5141877E" w14:textId="77777777" w:rsidR="00432D3D" w:rsidRDefault="00432D3D" w:rsidP="001F6628">
            <w:pPr>
              <w:tabs>
                <w:tab w:val="left" w:pos="-1159"/>
                <w:tab w:val="left" w:pos="-720"/>
              </w:tabs>
              <w:ind w:left="72"/>
              <w:jc w:val="both"/>
            </w:pPr>
          </w:p>
          <w:p w14:paraId="59F7C88F" w14:textId="77777777" w:rsidR="00432D3D" w:rsidRPr="001F6628" w:rsidRDefault="00432D3D" w:rsidP="001F6628">
            <w:pPr>
              <w:ind w:left="72"/>
              <w:rPr>
                <w:lang w:val="fr-CH"/>
              </w:rPr>
            </w:pPr>
          </w:p>
        </w:tc>
      </w:tr>
      <w:tr w:rsidR="00432D3D" w:rsidRPr="001F6628" w14:paraId="12118199" w14:textId="77777777" w:rsidTr="001F6628">
        <w:tc>
          <w:tcPr>
            <w:tcW w:w="1908" w:type="dxa"/>
          </w:tcPr>
          <w:p w14:paraId="5A4B284D" w14:textId="77777777" w:rsidR="00432D3D" w:rsidRPr="001F6628" w:rsidRDefault="00432D3D" w:rsidP="00FE6074">
            <w:pPr>
              <w:rPr>
                <w:i/>
                <w:sz w:val="18"/>
                <w:szCs w:val="18"/>
                <w:lang w:val="fr-CH"/>
              </w:rPr>
            </w:pPr>
          </w:p>
        </w:tc>
        <w:tc>
          <w:tcPr>
            <w:tcW w:w="8460" w:type="dxa"/>
          </w:tcPr>
          <w:p w14:paraId="1055E9F1" w14:textId="77777777" w:rsidR="00432D3D" w:rsidRPr="001F6628" w:rsidRDefault="00432D3D" w:rsidP="001F6628">
            <w:pPr>
              <w:ind w:left="72"/>
              <w:rPr>
                <w:b/>
                <w:lang w:val="fr-CH"/>
              </w:rPr>
            </w:pPr>
            <w:r w:rsidRPr="001F6628">
              <w:rPr>
                <w:b/>
                <w:lang w:val="fr-CH"/>
              </w:rPr>
              <w:t>Chapitre VIII : Durée du travail</w:t>
            </w:r>
          </w:p>
          <w:p w14:paraId="4AFC7F78" w14:textId="77777777" w:rsidR="00432D3D" w:rsidRPr="001F6628" w:rsidRDefault="00432D3D" w:rsidP="001F6628">
            <w:pPr>
              <w:ind w:left="72"/>
              <w:rPr>
                <w:b/>
                <w:lang w:val="fr-CH"/>
              </w:rPr>
            </w:pPr>
          </w:p>
          <w:p w14:paraId="53B2EBEB" w14:textId="77777777" w:rsidR="00432D3D" w:rsidRPr="001F6628" w:rsidRDefault="00432D3D" w:rsidP="001F6628">
            <w:pPr>
              <w:ind w:left="72"/>
              <w:rPr>
                <w:b/>
                <w:lang w:val="fr-CH"/>
              </w:rPr>
            </w:pPr>
          </w:p>
        </w:tc>
      </w:tr>
      <w:tr w:rsidR="00432D3D" w:rsidRPr="001F6628" w14:paraId="057BD661" w14:textId="77777777" w:rsidTr="001F6628">
        <w:tc>
          <w:tcPr>
            <w:tcW w:w="1908" w:type="dxa"/>
          </w:tcPr>
          <w:p w14:paraId="44A57B49" w14:textId="77777777" w:rsidR="00432D3D" w:rsidRPr="001F6628" w:rsidRDefault="00432D3D" w:rsidP="00FE6074">
            <w:pPr>
              <w:rPr>
                <w:i/>
                <w:sz w:val="18"/>
                <w:szCs w:val="18"/>
                <w:lang w:val="fr-CH"/>
              </w:rPr>
            </w:pPr>
            <w:r w:rsidRPr="001F6628">
              <w:rPr>
                <w:i/>
                <w:sz w:val="18"/>
                <w:szCs w:val="18"/>
                <w:lang w:val="fr-CH"/>
              </w:rPr>
              <w:t>Temps de travail</w:t>
            </w:r>
          </w:p>
        </w:tc>
        <w:tc>
          <w:tcPr>
            <w:tcW w:w="8460" w:type="dxa"/>
          </w:tcPr>
          <w:p w14:paraId="1B777BE9" w14:textId="1C72238D" w:rsidR="00432D3D" w:rsidRPr="001F6628" w:rsidRDefault="00432D3D" w:rsidP="001F6628">
            <w:pPr>
              <w:ind w:left="72"/>
              <w:rPr>
                <w:b/>
                <w:lang w:val="fr-CH"/>
              </w:rPr>
            </w:pPr>
            <w:r w:rsidRPr="001F6628">
              <w:rPr>
                <w:b/>
                <w:lang w:val="fr-CH"/>
              </w:rPr>
              <w:t xml:space="preserve">Article </w:t>
            </w:r>
            <w:r w:rsidR="001D7205">
              <w:rPr>
                <w:b/>
                <w:lang w:val="fr-CH"/>
              </w:rPr>
              <w:t>49</w:t>
            </w:r>
          </w:p>
          <w:p w14:paraId="51D94BB2" w14:textId="77777777" w:rsidR="00432D3D" w:rsidRPr="001F6628" w:rsidRDefault="00432D3D" w:rsidP="001F6628">
            <w:pPr>
              <w:ind w:left="72"/>
              <w:jc w:val="both"/>
              <w:rPr>
                <w:b/>
                <w:color w:val="7030A0"/>
              </w:rPr>
            </w:pPr>
            <w:r w:rsidRPr="001F6628">
              <w:rPr>
                <w:vertAlign w:val="superscript"/>
              </w:rPr>
              <w:t>1</w:t>
            </w:r>
            <w:r>
              <w:t xml:space="preserve"> </w:t>
            </w:r>
            <w:r w:rsidRPr="00B06E64">
              <w:t>L’horaire de travail pour les employés de l’administration communale est de 40 heures par semaine pour un emploi à plein temps.</w:t>
            </w:r>
          </w:p>
          <w:p w14:paraId="1839D265" w14:textId="77777777" w:rsidR="00432D3D" w:rsidRPr="00B06E64" w:rsidRDefault="00432D3D" w:rsidP="001F6628">
            <w:pPr>
              <w:ind w:left="72"/>
              <w:jc w:val="both"/>
            </w:pPr>
            <w:r w:rsidRPr="001F6628">
              <w:rPr>
                <w:b/>
                <w:color w:val="000000"/>
              </w:rPr>
              <w:tab/>
            </w:r>
          </w:p>
          <w:p w14:paraId="7D49214A" w14:textId="77777777" w:rsidR="00432D3D" w:rsidRPr="001F6628" w:rsidRDefault="00432D3D" w:rsidP="001F6628">
            <w:pPr>
              <w:ind w:left="72"/>
              <w:jc w:val="both"/>
              <w:rPr>
                <w:vertAlign w:val="superscript"/>
              </w:rPr>
            </w:pPr>
            <w:r w:rsidRPr="001F6628">
              <w:rPr>
                <w:vertAlign w:val="superscript"/>
              </w:rPr>
              <w:t>2</w:t>
            </w:r>
            <w:r>
              <w:t xml:space="preserve"> </w:t>
            </w:r>
            <w:r w:rsidRPr="00B06E64">
              <w:t>L’horaire de travail est majoré de 1 heure par semaine, afin de compenser les jours de congés arrêtés annuellement par le Gouvernement jurassien. Pour les emplois à temps partiel, le rattrapage s’effectue au prorata du temps d’activité.</w:t>
            </w:r>
          </w:p>
          <w:p w14:paraId="798F015A" w14:textId="77777777" w:rsidR="00432D3D" w:rsidRPr="001F6628" w:rsidRDefault="00432D3D" w:rsidP="001F6628">
            <w:pPr>
              <w:ind w:left="72"/>
              <w:jc w:val="both"/>
              <w:rPr>
                <w:strike/>
              </w:rPr>
            </w:pPr>
          </w:p>
          <w:p w14:paraId="7E33C211" w14:textId="77777777" w:rsidR="00432D3D" w:rsidRDefault="00432D3D" w:rsidP="001F6628">
            <w:pPr>
              <w:ind w:left="72"/>
              <w:jc w:val="both"/>
            </w:pPr>
            <w:r w:rsidRPr="001F6628">
              <w:rPr>
                <w:vertAlign w:val="superscript"/>
              </w:rPr>
              <w:t>3</w:t>
            </w:r>
            <w:r>
              <w:t xml:space="preserve"> </w:t>
            </w:r>
            <w:r w:rsidRPr="00B06E64">
              <w:t>Avec le rattrapage mentionné à l’alinéa 2, la durée moyenne de travail est de 8</w:t>
            </w:r>
            <w:r w:rsidR="0077537E">
              <w:t> </w:t>
            </w:r>
            <w:r w:rsidRPr="00B06E64">
              <w:t xml:space="preserve">heures et 12 minutes </w:t>
            </w:r>
            <w:r w:rsidR="00823C76">
              <w:t>quotidienne</w:t>
            </w:r>
            <w:r w:rsidR="00DC7D5D">
              <w:t>s</w:t>
            </w:r>
            <w:r w:rsidR="00823C76">
              <w:t xml:space="preserve"> </w:t>
            </w:r>
            <w:r w:rsidRPr="00B06E64">
              <w:t>pour un emploi à plein temps.</w:t>
            </w:r>
          </w:p>
          <w:p w14:paraId="22A9076E" w14:textId="77777777" w:rsidR="00432D3D" w:rsidRDefault="00432D3D" w:rsidP="001F6628">
            <w:pPr>
              <w:ind w:left="72"/>
              <w:jc w:val="both"/>
            </w:pPr>
          </w:p>
          <w:p w14:paraId="498EC72D" w14:textId="77777777" w:rsidR="00432D3D" w:rsidRPr="001F6628" w:rsidRDefault="00432D3D" w:rsidP="001F6628">
            <w:pPr>
              <w:ind w:left="72"/>
              <w:rPr>
                <w:lang w:val="fr-CH"/>
              </w:rPr>
            </w:pPr>
          </w:p>
        </w:tc>
      </w:tr>
      <w:tr w:rsidR="00432D3D" w:rsidRPr="001F6628" w14:paraId="23D565F9" w14:textId="77777777" w:rsidTr="001F6628">
        <w:tc>
          <w:tcPr>
            <w:tcW w:w="1908" w:type="dxa"/>
          </w:tcPr>
          <w:p w14:paraId="7ADBF039" w14:textId="77777777" w:rsidR="00432D3D" w:rsidRPr="001F6628" w:rsidRDefault="00432D3D" w:rsidP="00FE6074">
            <w:pPr>
              <w:rPr>
                <w:i/>
                <w:sz w:val="18"/>
                <w:szCs w:val="18"/>
                <w:lang w:val="fr-CH"/>
              </w:rPr>
            </w:pPr>
            <w:r w:rsidRPr="001F6628">
              <w:rPr>
                <w:i/>
                <w:sz w:val="18"/>
                <w:szCs w:val="18"/>
                <w:lang w:val="fr-CH"/>
              </w:rPr>
              <w:t>Horaire de travail</w:t>
            </w:r>
          </w:p>
          <w:p w14:paraId="629BA242" w14:textId="77777777" w:rsidR="00432D3D" w:rsidRPr="001F6628" w:rsidRDefault="00432D3D" w:rsidP="00FE6074">
            <w:pPr>
              <w:rPr>
                <w:i/>
                <w:sz w:val="18"/>
                <w:szCs w:val="18"/>
                <w:lang w:val="fr-CH"/>
              </w:rPr>
            </w:pPr>
            <w:r w:rsidRPr="001F6628">
              <w:rPr>
                <w:i/>
                <w:sz w:val="18"/>
                <w:szCs w:val="18"/>
                <w:lang w:val="fr-CH"/>
              </w:rPr>
              <w:t>a) Généralité</w:t>
            </w:r>
          </w:p>
        </w:tc>
        <w:tc>
          <w:tcPr>
            <w:tcW w:w="8460" w:type="dxa"/>
          </w:tcPr>
          <w:p w14:paraId="07AC9905" w14:textId="71D80708" w:rsidR="00432D3D" w:rsidRPr="001F6628" w:rsidRDefault="00432D3D" w:rsidP="001F6628">
            <w:pPr>
              <w:ind w:left="72"/>
              <w:rPr>
                <w:b/>
                <w:lang w:val="fr-CH"/>
              </w:rPr>
            </w:pPr>
            <w:r w:rsidRPr="001F6628">
              <w:rPr>
                <w:b/>
                <w:lang w:val="fr-CH"/>
              </w:rPr>
              <w:t>Article 5</w:t>
            </w:r>
            <w:r w:rsidR="001D7205">
              <w:rPr>
                <w:b/>
                <w:lang w:val="fr-CH"/>
              </w:rPr>
              <w:t>0</w:t>
            </w:r>
          </w:p>
          <w:p w14:paraId="0376FC88" w14:textId="25901240" w:rsidR="00432D3D" w:rsidRPr="00A738CF" w:rsidRDefault="00432D3D" w:rsidP="001F6628">
            <w:pPr>
              <w:ind w:left="72"/>
              <w:jc w:val="both"/>
            </w:pPr>
            <w:r w:rsidRPr="001F6628">
              <w:rPr>
                <w:vertAlign w:val="superscript"/>
              </w:rPr>
              <w:t xml:space="preserve">1 </w:t>
            </w:r>
            <w:r>
              <w:t>Le Conseil communal</w:t>
            </w:r>
            <w:r w:rsidRPr="00A738CF">
              <w:t xml:space="preserve"> arrête les horaires généraux de travail de l’administration en tenant compte des intérêts des administrés. Il peut, </w:t>
            </w:r>
            <w:del w:id="1" w:author="Buchwalder Julien" w:date="2026-05-28T09:37:00Z">
              <w:r w:rsidRPr="00A738CF" w:rsidDel="00C71337">
                <w:delText xml:space="preserve"> </w:delText>
              </w:r>
            </w:del>
            <w:r w:rsidRPr="00A738CF">
              <w:t>de manière générale ou de manière spécifique aux divers services, définir des heures de présence obligatoire ou des obligations d’horaires particuliers.</w:t>
            </w:r>
          </w:p>
          <w:p w14:paraId="06C2AB3A" w14:textId="77777777" w:rsidR="00432D3D" w:rsidRPr="00A738CF" w:rsidRDefault="00432D3D" w:rsidP="001F6628">
            <w:pPr>
              <w:ind w:left="72"/>
              <w:jc w:val="both"/>
            </w:pPr>
          </w:p>
          <w:p w14:paraId="752F7DEC" w14:textId="2A9C8141" w:rsidR="00432D3D" w:rsidRPr="00A738CF" w:rsidRDefault="00432D3D" w:rsidP="001F6628">
            <w:pPr>
              <w:ind w:left="72"/>
              <w:jc w:val="both"/>
            </w:pPr>
            <w:r w:rsidRPr="001F6628">
              <w:rPr>
                <w:vertAlign w:val="superscript"/>
              </w:rPr>
              <w:t>2</w:t>
            </w:r>
            <w:r>
              <w:t xml:space="preserve"> L</w:t>
            </w:r>
            <w:r w:rsidRPr="00A738CF">
              <w:t xml:space="preserve">a plage horaire normale de travail </w:t>
            </w:r>
            <w:del w:id="2" w:author="Buchwalder Julien" w:date="2026-05-28T09:37:00Z">
              <w:r w:rsidRPr="00A738CF" w:rsidDel="00C71337">
                <w:delText xml:space="preserve"> </w:delText>
              </w:r>
            </w:del>
            <w:r w:rsidRPr="00A738CF">
              <w:t>se situe entre 6 heures et 20 heures.</w:t>
            </w:r>
          </w:p>
          <w:p w14:paraId="39FECD3B" w14:textId="77777777" w:rsidR="00432D3D" w:rsidRPr="00A738CF" w:rsidRDefault="00432D3D" w:rsidP="001F6628">
            <w:pPr>
              <w:ind w:left="72"/>
              <w:jc w:val="both"/>
            </w:pPr>
          </w:p>
          <w:p w14:paraId="7F142C11" w14:textId="77777777" w:rsidR="00432D3D" w:rsidRPr="00A738CF" w:rsidRDefault="00432D3D" w:rsidP="001F6628">
            <w:pPr>
              <w:ind w:left="72"/>
              <w:jc w:val="both"/>
            </w:pPr>
            <w:r w:rsidRPr="001F6628">
              <w:rPr>
                <w:vertAlign w:val="superscript"/>
              </w:rPr>
              <w:t>3</w:t>
            </w:r>
            <w:r>
              <w:t xml:space="preserve"> </w:t>
            </w:r>
            <w:r w:rsidRPr="00A738CF">
              <w:t>Un horaire de travail ne peut, sauf cas particuliers, pas excéder 11 heures par jour</w:t>
            </w:r>
            <w:r>
              <w:t>,</w:t>
            </w:r>
            <w:r w:rsidRPr="00A738CF">
              <w:t xml:space="preserve"> ni 50 heures par semaine.</w:t>
            </w:r>
          </w:p>
          <w:p w14:paraId="43EB8DFF" w14:textId="77777777" w:rsidR="00432D3D" w:rsidRPr="00A738CF" w:rsidRDefault="00432D3D" w:rsidP="001F6628">
            <w:pPr>
              <w:ind w:left="72"/>
              <w:jc w:val="both"/>
            </w:pPr>
          </w:p>
          <w:p w14:paraId="3EB3595C" w14:textId="77777777" w:rsidR="00432D3D" w:rsidRDefault="00432D3D" w:rsidP="001F6628">
            <w:pPr>
              <w:ind w:left="72"/>
              <w:jc w:val="both"/>
            </w:pPr>
            <w:r w:rsidRPr="001F6628">
              <w:rPr>
                <w:vertAlign w:val="superscript"/>
              </w:rPr>
              <w:t>4</w:t>
            </w:r>
            <w:r>
              <w:t xml:space="preserve"> P</w:t>
            </w:r>
            <w:r w:rsidRPr="00A738CF">
              <w:t xml:space="preserve">our chaque demi-journée complète de travail, les employés ont droit à une pause d’une durée maximale de 15 minutes et qui est comptée comme temps de travail. La permanence des prestations dues à la population doit </w:t>
            </w:r>
            <w:r>
              <w:tab/>
            </w:r>
            <w:r w:rsidRPr="00A738CF">
              <w:t>cependant</w:t>
            </w:r>
            <w:r w:rsidR="00D213FB">
              <w:t xml:space="preserve"> </w:t>
            </w:r>
            <w:r w:rsidRPr="00A738CF">
              <w:t>être assurée durant cette pause.</w:t>
            </w:r>
          </w:p>
          <w:p w14:paraId="01780394" w14:textId="77777777" w:rsidR="00432D3D" w:rsidRPr="001F6628" w:rsidRDefault="00432D3D" w:rsidP="001F6628">
            <w:pPr>
              <w:ind w:left="72"/>
              <w:rPr>
                <w:lang w:val="fr-CH"/>
              </w:rPr>
            </w:pPr>
          </w:p>
          <w:p w14:paraId="742E007B" w14:textId="77777777" w:rsidR="00432D3D" w:rsidRPr="001F6628" w:rsidRDefault="00432D3D" w:rsidP="001F6628">
            <w:pPr>
              <w:ind w:left="72"/>
              <w:rPr>
                <w:lang w:val="fr-CH"/>
              </w:rPr>
            </w:pPr>
          </w:p>
        </w:tc>
      </w:tr>
      <w:tr w:rsidR="00432D3D" w:rsidRPr="001F6628" w14:paraId="6E70EE03" w14:textId="77777777" w:rsidTr="001F6628">
        <w:tc>
          <w:tcPr>
            <w:tcW w:w="1908" w:type="dxa"/>
          </w:tcPr>
          <w:p w14:paraId="4CB5C711" w14:textId="77777777" w:rsidR="00432D3D" w:rsidRPr="001F6628" w:rsidRDefault="00432D3D" w:rsidP="00FE6074">
            <w:pPr>
              <w:rPr>
                <w:i/>
                <w:sz w:val="18"/>
                <w:szCs w:val="18"/>
                <w:lang w:val="fr-CH"/>
              </w:rPr>
            </w:pPr>
            <w:r w:rsidRPr="001F6628">
              <w:rPr>
                <w:i/>
                <w:sz w:val="18"/>
                <w:szCs w:val="18"/>
                <w:lang w:val="fr-CH"/>
              </w:rPr>
              <w:t>b) Modalité</w:t>
            </w:r>
          </w:p>
        </w:tc>
        <w:tc>
          <w:tcPr>
            <w:tcW w:w="8460" w:type="dxa"/>
          </w:tcPr>
          <w:p w14:paraId="74A2A732" w14:textId="1C6F2688" w:rsidR="00432D3D" w:rsidRPr="001F6628" w:rsidRDefault="00432D3D" w:rsidP="001F6628">
            <w:pPr>
              <w:ind w:left="72"/>
              <w:rPr>
                <w:b/>
                <w:lang w:val="fr-CH"/>
              </w:rPr>
            </w:pPr>
            <w:r w:rsidRPr="001F6628">
              <w:rPr>
                <w:b/>
                <w:lang w:val="fr-CH"/>
              </w:rPr>
              <w:t>Article 5</w:t>
            </w:r>
            <w:r w:rsidR="001D7205">
              <w:rPr>
                <w:b/>
                <w:lang w:val="fr-CH"/>
              </w:rPr>
              <w:t>1</w:t>
            </w:r>
          </w:p>
          <w:p w14:paraId="1EF52912" w14:textId="6116331C" w:rsidR="00F13452" w:rsidRDefault="00F13452" w:rsidP="001F6628">
            <w:pPr>
              <w:ind w:left="72"/>
              <w:jc w:val="both"/>
              <w:rPr>
                <w:ins w:id="3" w:author="Buchwalder Julien" w:date="2026-05-28T09:38:00Z"/>
              </w:rPr>
            </w:pPr>
            <w:r w:rsidRPr="001F6628">
              <w:rPr>
                <w:vertAlign w:val="superscript"/>
              </w:rPr>
              <w:t>1</w:t>
            </w:r>
            <w:r>
              <w:t xml:space="preserve"> </w:t>
            </w:r>
            <w:r w:rsidRPr="00A738CF">
              <w:t>Dans le cadr</w:t>
            </w:r>
            <w:r w:rsidR="00D213FB">
              <w:t>e des dispositions de l’article</w:t>
            </w:r>
            <w:r w:rsidRPr="00A738CF">
              <w:t xml:space="preserve"> </w:t>
            </w:r>
            <w:r>
              <w:t>5</w:t>
            </w:r>
            <w:r w:rsidR="00C71337">
              <w:t>0</w:t>
            </w:r>
            <w:r w:rsidR="00D213FB">
              <w:t>,</w:t>
            </w:r>
            <w:r w:rsidRPr="00587AF1">
              <w:t xml:space="preserve"> alinéas 1 à 3,</w:t>
            </w:r>
            <w:r>
              <w:t xml:space="preserve"> </w:t>
            </w:r>
            <w:r w:rsidR="00D213FB">
              <w:t>du présent règlement</w:t>
            </w:r>
            <w:r w:rsidRPr="00A738CF">
              <w:t>, les employés peuvent, sous réserve des alinéas 2 à 4 ci-dessous, répartir de manière autonome leur horaire de travail.</w:t>
            </w:r>
          </w:p>
          <w:p w14:paraId="6FBA5A6A" w14:textId="77777777" w:rsidR="00C71337" w:rsidRPr="00A738CF" w:rsidRDefault="00C71337" w:rsidP="001F6628">
            <w:pPr>
              <w:ind w:left="72"/>
              <w:jc w:val="both"/>
            </w:pPr>
          </w:p>
          <w:p w14:paraId="3E354D6A" w14:textId="77777777" w:rsidR="00F13452" w:rsidRPr="001F6628" w:rsidRDefault="00F13452" w:rsidP="001F6628">
            <w:pPr>
              <w:ind w:left="72"/>
              <w:jc w:val="both"/>
              <w:rPr>
                <w:strike/>
              </w:rPr>
            </w:pPr>
            <w:r w:rsidRPr="001F6628">
              <w:rPr>
                <w:vertAlign w:val="superscript"/>
              </w:rPr>
              <w:t>2</w:t>
            </w:r>
            <w:r>
              <w:t xml:space="preserve"> Le responsable hiérarchique </w:t>
            </w:r>
            <w:r w:rsidRPr="00A738CF">
              <w:t xml:space="preserve">contrôle et valide </w:t>
            </w:r>
            <w:r>
              <w:t xml:space="preserve">régulièrement </w:t>
            </w:r>
            <w:r w:rsidRPr="00A738CF">
              <w:t>l’horaire de travail de</w:t>
            </w:r>
            <w:r>
              <w:t>s membres du personnel communal</w:t>
            </w:r>
            <w:r w:rsidRPr="00A738CF">
              <w:t xml:space="preserve"> placés sous sa responsabilité en veillant aux b</w:t>
            </w:r>
            <w:r>
              <w:t>esoins du service</w:t>
            </w:r>
            <w:r w:rsidRPr="00A738CF">
              <w:t xml:space="preserve"> concerné.</w:t>
            </w:r>
          </w:p>
          <w:p w14:paraId="1DE7A5FD" w14:textId="77777777" w:rsidR="00F13452" w:rsidRPr="00A738CF" w:rsidRDefault="00F13452" w:rsidP="001F6628">
            <w:pPr>
              <w:ind w:left="72"/>
              <w:jc w:val="both"/>
            </w:pPr>
          </w:p>
          <w:p w14:paraId="5AD7A384" w14:textId="77777777" w:rsidR="00F13452" w:rsidRPr="00A738CF" w:rsidRDefault="00F13452" w:rsidP="001F6628">
            <w:pPr>
              <w:ind w:left="72"/>
              <w:jc w:val="both"/>
            </w:pPr>
            <w:r w:rsidRPr="001F6628">
              <w:rPr>
                <w:vertAlign w:val="superscript"/>
              </w:rPr>
              <w:t>3</w:t>
            </w:r>
            <w:r>
              <w:t xml:space="preserve"> </w:t>
            </w:r>
            <w:r w:rsidRPr="00A738CF">
              <w:t xml:space="preserve">Pour les employés soumis à des obligations d’horaires particuliers, le </w:t>
            </w:r>
            <w:r>
              <w:t xml:space="preserve">supérieur </w:t>
            </w:r>
            <w:r w:rsidRPr="00A738CF">
              <w:t>planifie et arrête l’horaire de travail après avoir entendu ces derniers et en prenant en compte les b</w:t>
            </w:r>
            <w:r>
              <w:t>esoins du service</w:t>
            </w:r>
            <w:r w:rsidRPr="00A738CF">
              <w:t xml:space="preserve"> concerné.</w:t>
            </w:r>
          </w:p>
          <w:p w14:paraId="1DA8D92B" w14:textId="77777777" w:rsidR="00F13452" w:rsidRPr="00A738CF" w:rsidRDefault="00F13452" w:rsidP="001F6628">
            <w:pPr>
              <w:ind w:left="72"/>
              <w:jc w:val="both"/>
            </w:pPr>
          </w:p>
          <w:p w14:paraId="71A014C5" w14:textId="2493C567" w:rsidR="00F13452" w:rsidRPr="00A738CF" w:rsidRDefault="00F13452" w:rsidP="001F6628">
            <w:pPr>
              <w:ind w:left="72"/>
              <w:jc w:val="both"/>
            </w:pPr>
            <w:r w:rsidRPr="001F6628">
              <w:rPr>
                <w:vertAlign w:val="superscript"/>
              </w:rPr>
              <w:t>4</w:t>
            </w:r>
            <w:r>
              <w:t xml:space="preserve"> Da</w:t>
            </w:r>
            <w:r w:rsidRPr="00A738CF">
              <w:t>ns</w:t>
            </w:r>
            <w:del w:id="4" w:author="Buchwalder Julien" w:date="2026-05-28T09:38:00Z">
              <w:r w:rsidRPr="00A738CF" w:rsidDel="00C71337">
                <w:delText xml:space="preserve"> </w:delText>
              </w:r>
            </w:del>
            <w:r w:rsidRPr="00A738CF">
              <w:t xml:space="preserve"> des cas de besoin avérés, le </w:t>
            </w:r>
            <w:r>
              <w:t>responsable hiérarchique</w:t>
            </w:r>
            <w:del w:id="5" w:author="Buchwalder Julien" w:date="2026-05-28T09:38:00Z">
              <w:r w:rsidDel="00C71337">
                <w:delText xml:space="preserve"> </w:delText>
              </w:r>
            </w:del>
            <w:r w:rsidRPr="00A738CF">
              <w:t xml:space="preserve"> peut astreindre les employés placés sous sa responsabilité à des heures de travail excédant l</w:t>
            </w:r>
            <w:r>
              <w:t xml:space="preserve">es normes fixées à l’article </w:t>
            </w:r>
            <w:r w:rsidR="00C71337">
              <w:t>49</w:t>
            </w:r>
            <w:r>
              <w:t xml:space="preserve">, </w:t>
            </w:r>
            <w:r w:rsidRPr="00A738CF">
              <w:t>alinéas 1 à 3.</w:t>
            </w:r>
          </w:p>
          <w:p w14:paraId="2549B4B7" w14:textId="77777777" w:rsidR="00F13452" w:rsidRDefault="00F13452" w:rsidP="001F6628">
            <w:pPr>
              <w:ind w:left="1260"/>
              <w:jc w:val="both"/>
            </w:pPr>
          </w:p>
          <w:p w14:paraId="17A6A0BB" w14:textId="77777777" w:rsidR="00432D3D" w:rsidRPr="001F6628" w:rsidRDefault="00432D3D" w:rsidP="001F6628">
            <w:pPr>
              <w:ind w:left="72"/>
              <w:rPr>
                <w:lang w:val="fr-CH"/>
              </w:rPr>
            </w:pPr>
          </w:p>
        </w:tc>
      </w:tr>
      <w:tr w:rsidR="00F13452" w:rsidRPr="001F6628" w14:paraId="2C7DD843" w14:textId="77777777" w:rsidTr="001F6628">
        <w:tc>
          <w:tcPr>
            <w:tcW w:w="1908" w:type="dxa"/>
          </w:tcPr>
          <w:p w14:paraId="7D67DF40" w14:textId="77777777" w:rsidR="00F13452" w:rsidRPr="001F6628" w:rsidRDefault="00F13452" w:rsidP="00FE6074">
            <w:pPr>
              <w:rPr>
                <w:i/>
                <w:sz w:val="18"/>
                <w:szCs w:val="18"/>
                <w:lang w:val="fr-CH"/>
              </w:rPr>
            </w:pPr>
          </w:p>
        </w:tc>
        <w:tc>
          <w:tcPr>
            <w:tcW w:w="8460" w:type="dxa"/>
          </w:tcPr>
          <w:p w14:paraId="14EC8553" w14:textId="4A9ED941" w:rsidR="00F13452" w:rsidRPr="001F6628" w:rsidRDefault="00F13452" w:rsidP="001F6628">
            <w:pPr>
              <w:ind w:left="72"/>
              <w:rPr>
                <w:b/>
                <w:lang w:val="fr-CH"/>
              </w:rPr>
            </w:pPr>
            <w:r w:rsidRPr="001F6628">
              <w:rPr>
                <w:b/>
                <w:lang w:val="fr-CH"/>
              </w:rPr>
              <w:t>Article 5</w:t>
            </w:r>
            <w:r w:rsidR="001D7205">
              <w:rPr>
                <w:b/>
                <w:lang w:val="fr-CH"/>
              </w:rPr>
              <w:t>2</w:t>
            </w:r>
          </w:p>
          <w:p w14:paraId="50C38A5B" w14:textId="77777777" w:rsidR="00F13452" w:rsidRPr="001F6628" w:rsidRDefault="00F13452" w:rsidP="001F6628">
            <w:pPr>
              <w:ind w:left="72"/>
              <w:jc w:val="both"/>
              <w:rPr>
                <w:color w:val="000000"/>
              </w:rPr>
            </w:pPr>
            <w:r w:rsidRPr="001F6628">
              <w:rPr>
                <w:vertAlign w:val="superscript"/>
              </w:rPr>
              <w:t>1</w:t>
            </w:r>
            <w:r>
              <w:t xml:space="preserve"> </w:t>
            </w:r>
            <w:r w:rsidRPr="00A738CF">
              <w:t>Le temps de travail auquel sont a</w:t>
            </w:r>
            <w:r>
              <w:t>streints les employés communaux</w:t>
            </w:r>
            <w:r w:rsidRPr="00A738CF">
              <w:t xml:space="preserve"> est comptabilisé sur une base annuelle</w:t>
            </w:r>
            <w:r>
              <w:t>.</w:t>
            </w:r>
            <w:r w:rsidRPr="00A738CF">
              <w:t xml:space="preserve"> A la fin de chaque mois, un état du temps de travail accompli est validé par le </w:t>
            </w:r>
            <w:r>
              <w:t xml:space="preserve">responsable hiérarchique. </w:t>
            </w:r>
            <w:r w:rsidRPr="001F6628">
              <w:rPr>
                <w:color w:val="000000"/>
              </w:rPr>
              <w:t>Des contrôles périodiques peuvent être effectués.</w:t>
            </w:r>
          </w:p>
          <w:p w14:paraId="789FB0A7" w14:textId="77777777" w:rsidR="00F13452" w:rsidRPr="00A738CF" w:rsidRDefault="00F13452" w:rsidP="001F6628">
            <w:pPr>
              <w:ind w:left="72"/>
              <w:jc w:val="both"/>
            </w:pPr>
          </w:p>
          <w:p w14:paraId="2148F094" w14:textId="77777777" w:rsidR="00F13452" w:rsidRPr="00A738CF" w:rsidRDefault="00F13452" w:rsidP="001F6628">
            <w:pPr>
              <w:ind w:left="72"/>
              <w:jc w:val="both"/>
            </w:pPr>
            <w:r w:rsidRPr="001F6628">
              <w:rPr>
                <w:vertAlign w:val="superscript"/>
              </w:rPr>
              <w:t>2</w:t>
            </w:r>
            <w:r>
              <w:t xml:space="preserve"> </w:t>
            </w:r>
            <w:r w:rsidR="00A07242">
              <w:t>Le solde positif des heures ne peut excéder q</w:t>
            </w:r>
            <w:r w:rsidR="004D3982">
              <w:t>uatre semaines de travail au 31 </w:t>
            </w:r>
            <w:r w:rsidR="00A07242">
              <w:t>juillet. En cas de dépassement des limites précitées à cette date, l'excédent est perdu pour l'</w:t>
            </w:r>
            <w:r w:rsidR="00836CE5">
              <w:t>intéressé</w:t>
            </w:r>
            <w:r w:rsidR="00DC7D5D">
              <w:t>.</w:t>
            </w:r>
            <w:r>
              <w:t xml:space="preserve"> </w:t>
            </w:r>
          </w:p>
          <w:p w14:paraId="064225A0" w14:textId="77777777" w:rsidR="00F13452" w:rsidRPr="00A738CF" w:rsidRDefault="00F13452" w:rsidP="001F6628">
            <w:pPr>
              <w:ind w:left="72"/>
              <w:jc w:val="both"/>
            </w:pPr>
          </w:p>
          <w:p w14:paraId="32AA2605" w14:textId="77777777" w:rsidR="00F13452" w:rsidRDefault="00F13452" w:rsidP="001F6628">
            <w:pPr>
              <w:ind w:left="72"/>
              <w:jc w:val="both"/>
            </w:pPr>
            <w:r w:rsidRPr="001F6628">
              <w:rPr>
                <w:vertAlign w:val="superscript"/>
              </w:rPr>
              <w:t>3</w:t>
            </w:r>
            <w:r>
              <w:t xml:space="preserve"> Le conseil communal peut prolonger le délai mentionné à l'alinéa 2, dans des cas de rigueur.</w:t>
            </w:r>
          </w:p>
          <w:p w14:paraId="44815ED0" w14:textId="77777777" w:rsidR="00F13452" w:rsidRPr="00A738CF" w:rsidRDefault="00F13452" w:rsidP="001F6628">
            <w:pPr>
              <w:ind w:left="72"/>
              <w:jc w:val="both"/>
            </w:pPr>
          </w:p>
          <w:p w14:paraId="321F38F7" w14:textId="77777777" w:rsidR="00F13452" w:rsidRDefault="00F13452" w:rsidP="001F6628">
            <w:pPr>
              <w:ind w:left="72"/>
            </w:pPr>
            <w:r w:rsidRPr="001F6628">
              <w:rPr>
                <w:vertAlign w:val="superscript"/>
              </w:rPr>
              <w:t>4</w:t>
            </w:r>
            <w:r>
              <w:t xml:space="preserve"> </w:t>
            </w:r>
            <w:r w:rsidRPr="00A738CF">
              <w:t xml:space="preserve">Sont pondérées de manière particulière les heures effectuées sur demande </w:t>
            </w:r>
            <w:r>
              <w:t xml:space="preserve">expresse </w:t>
            </w:r>
            <w:r w:rsidRPr="00A738CF">
              <w:t xml:space="preserve">ou avec accord du </w:t>
            </w:r>
            <w:r>
              <w:t xml:space="preserve">supérieur </w:t>
            </w:r>
            <w:r w:rsidRPr="00A738CF">
              <w:t>dans les circonstances suivantes :</w:t>
            </w:r>
          </w:p>
          <w:p w14:paraId="72D928AE" w14:textId="77777777" w:rsidR="00F13452" w:rsidRPr="00D213FB" w:rsidRDefault="00F13452" w:rsidP="001F6628">
            <w:pPr>
              <w:ind w:left="72"/>
            </w:pPr>
          </w:p>
          <w:p w14:paraId="0FFA89F5" w14:textId="77777777" w:rsidR="00F13452" w:rsidRPr="001F6628" w:rsidRDefault="00F13452" w:rsidP="001F6628">
            <w:pPr>
              <w:pStyle w:val="Paragraphedeliste1"/>
              <w:tabs>
                <w:tab w:val="left" w:pos="612"/>
                <w:tab w:val="left" w:pos="1152"/>
                <w:tab w:val="left" w:pos="6912"/>
              </w:tabs>
              <w:spacing w:after="120" w:line="240" w:lineRule="auto"/>
              <w:ind w:left="72"/>
              <w:rPr>
                <w:rFonts w:ascii="Arial" w:hAnsi="Arial" w:cs="Arial"/>
              </w:rPr>
            </w:pPr>
            <w:r w:rsidRPr="001F6628">
              <w:rPr>
                <w:rFonts w:ascii="Arial" w:hAnsi="Arial" w:cs="Arial"/>
              </w:rPr>
              <w:tab/>
              <w:t>a)</w:t>
            </w:r>
            <w:r w:rsidRPr="001F6628">
              <w:rPr>
                <w:rFonts w:ascii="Arial" w:hAnsi="Arial" w:cs="Arial"/>
              </w:rPr>
              <w:tab/>
              <w:t>Heures effectuées de</w:t>
            </w:r>
            <w:r w:rsidRPr="001F6628">
              <w:rPr>
                <w:rFonts w:ascii="Arial" w:hAnsi="Arial" w:cs="Arial"/>
                <w:b/>
              </w:rPr>
              <w:t xml:space="preserve"> </w:t>
            </w:r>
            <w:r w:rsidRPr="001F6628">
              <w:rPr>
                <w:rFonts w:ascii="Arial" w:hAnsi="Arial" w:cs="Arial"/>
              </w:rPr>
              <w:t>20h à 23h:</w:t>
            </w:r>
            <w:r w:rsidRPr="001F6628">
              <w:rPr>
                <w:rFonts w:ascii="Arial" w:hAnsi="Arial" w:cs="Arial"/>
                <w:b/>
              </w:rPr>
              <w:t xml:space="preserve"> </w:t>
            </w:r>
            <w:r w:rsidRPr="001F6628">
              <w:rPr>
                <w:rFonts w:ascii="Arial" w:hAnsi="Arial" w:cs="Arial"/>
              </w:rPr>
              <w:tab/>
              <w:t>125%</w:t>
            </w:r>
          </w:p>
          <w:p w14:paraId="198B4177" w14:textId="77777777" w:rsidR="00F13452" w:rsidRPr="001F6628" w:rsidRDefault="00D213FB" w:rsidP="001F6628">
            <w:pPr>
              <w:pStyle w:val="Paragraphedeliste1"/>
              <w:tabs>
                <w:tab w:val="left" w:pos="612"/>
                <w:tab w:val="left" w:pos="1152"/>
                <w:tab w:val="left" w:pos="6912"/>
              </w:tabs>
              <w:spacing w:before="120" w:after="120" w:line="240" w:lineRule="auto"/>
              <w:ind w:left="72"/>
              <w:rPr>
                <w:rFonts w:ascii="Arial" w:hAnsi="Arial" w:cs="Arial"/>
              </w:rPr>
            </w:pPr>
            <w:r w:rsidRPr="001F6628">
              <w:rPr>
                <w:rFonts w:ascii="Arial" w:hAnsi="Arial" w:cs="Arial"/>
              </w:rPr>
              <w:tab/>
              <w:t>b</w:t>
            </w:r>
            <w:r w:rsidR="00F13452" w:rsidRPr="001F6628">
              <w:rPr>
                <w:rFonts w:ascii="Arial" w:hAnsi="Arial" w:cs="Arial"/>
              </w:rPr>
              <w:t>)</w:t>
            </w:r>
            <w:r w:rsidR="00F13452" w:rsidRPr="001F6628">
              <w:rPr>
                <w:rFonts w:ascii="Arial" w:hAnsi="Arial" w:cs="Arial"/>
              </w:rPr>
              <w:tab/>
              <w:t>Heures effectuées de 23h à 06h:</w:t>
            </w:r>
            <w:r w:rsidR="00F13452" w:rsidRPr="001F6628">
              <w:rPr>
                <w:rFonts w:ascii="Arial" w:hAnsi="Arial" w:cs="Arial"/>
              </w:rPr>
              <w:tab/>
              <w:t>150%</w:t>
            </w:r>
          </w:p>
          <w:p w14:paraId="0E5B3452" w14:textId="77777777" w:rsidR="00F13452" w:rsidRPr="001F6628" w:rsidRDefault="00D213FB" w:rsidP="001F6628">
            <w:pPr>
              <w:pStyle w:val="Paragraphedeliste1"/>
              <w:tabs>
                <w:tab w:val="left" w:pos="612"/>
                <w:tab w:val="left" w:pos="1152"/>
                <w:tab w:val="left" w:pos="6912"/>
              </w:tabs>
              <w:spacing w:before="120" w:after="0" w:line="240" w:lineRule="auto"/>
              <w:ind w:left="72"/>
              <w:rPr>
                <w:rFonts w:ascii="Arial" w:hAnsi="Arial" w:cs="Arial"/>
              </w:rPr>
            </w:pPr>
            <w:r w:rsidRPr="001F6628">
              <w:rPr>
                <w:rFonts w:ascii="Arial" w:hAnsi="Arial" w:cs="Arial"/>
              </w:rPr>
              <w:tab/>
              <w:t>c</w:t>
            </w:r>
            <w:r w:rsidR="00F13452" w:rsidRPr="001F6628">
              <w:rPr>
                <w:rFonts w:ascii="Arial" w:hAnsi="Arial" w:cs="Arial"/>
              </w:rPr>
              <w:t>)</w:t>
            </w:r>
            <w:r w:rsidR="00F13452" w:rsidRPr="001F6628">
              <w:rPr>
                <w:rFonts w:ascii="Arial" w:hAnsi="Arial" w:cs="Arial"/>
              </w:rPr>
              <w:tab/>
              <w:t>Le dimanche, les jours fériés, les jours de pont:</w:t>
            </w:r>
            <w:r w:rsidR="00F13452" w:rsidRPr="001F6628">
              <w:rPr>
                <w:rFonts w:ascii="Arial" w:hAnsi="Arial" w:cs="Arial"/>
              </w:rPr>
              <w:tab/>
              <w:t>150%</w:t>
            </w:r>
          </w:p>
          <w:p w14:paraId="5BF2E935" w14:textId="77777777" w:rsidR="00F13452" w:rsidRPr="001F6628" w:rsidRDefault="00F13452" w:rsidP="001F6628">
            <w:pPr>
              <w:ind w:left="72"/>
              <w:rPr>
                <w:color w:val="FF0000"/>
              </w:rPr>
            </w:pPr>
            <w:r w:rsidRPr="001F6628">
              <w:rPr>
                <w:color w:val="FF0000"/>
              </w:rPr>
              <w:tab/>
            </w:r>
            <w:r w:rsidRPr="001F6628">
              <w:rPr>
                <w:color w:val="FF0000"/>
              </w:rPr>
              <w:tab/>
            </w:r>
            <w:r w:rsidRPr="001F6628">
              <w:rPr>
                <w:color w:val="FF0000"/>
              </w:rPr>
              <w:tab/>
            </w:r>
            <w:r w:rsidRPr="001F6628">
              <w:rPr>
                <w:color w:val="FF0000"/>
              </w:rPr>
              <w:tab/>
              <w:t xml:space="preserve">      </w:t>
            </w:r>
          </w:p>
          <w:p w14:paraId="10E971AB" w14:textId="77777777" w:rsidR="00F13452" w:rsidRPr="001F6628" w:rsidRDefault="00F13452" w:rsidP="001F6628">
            <w:pPr>
              <w:pStyle w:val="Paragraphedeliste1"/>
              <w:spacing w:after="0" w:line="240" w:lineRule="auto"/>
              <w:ind w:left="72"/>
              <w:jc w:val="both"/>
              <w:rPr>
                <w:rFonts w:ascii="Arial" w:hAnsi="Arial" w:cs="Arial"/>
              </w:rPr>
            </w:pPr>
            <w:r w:rsidRPr="001F6628">
              <w:rPr>
                <w:rFonts w:ascii="Arial" w:hAnsi="Arial" w:cs="Arial"/>
                <w:vertAlign w:val="superscript"/>
              </w:rPr>
              <w:t>5</w:t>
            </w:r>
            <w:r w:rsidRPr="001F6628">
              <w:rPr>
                <w:rFonts w:ascii="Arial" w:hAnsi="Arial" w:cs="Arial"/>
              </w:rPr>
              <w:t xml:space="preserve"> Les employés qui, par leur fonction, doivent assister aux séances de commissions ou groupes de travail communaux comptabilisent ces périodes d’activité de manière ordinaire sans les p</w:t>
            </w:r>
            <w:r w:rsidR="00823C76" w:rsidRPr="001F6628">
              <w:rPr>
                <w:rFonts w:ascii="Arial" w:hAnsi="Arial" w:cs="Arial"/>
              </w:rPr>
              <w:t>ondérations prévues à l’alinéa 4</w:t>
            </w:r>
            <w:r w:rsidRPr="001F6628">
              <w:rPr>
                <w:rFonts w:ascii="Arial" w:hAnsi="Arial" w:cs="Arial"/>
              </w:rPr>
              <w:t xml:space="preserve"> ci-dessus.</w:t>
            </w:r>
          </w:p>
          <w:p w14:paraId="66BA77AC" w14:textId="77777777" w:rsidR="00F13452" w:rsidRPr="001F6628" w:rsidRDefault="00F13452" w:rsidP="001F6628">
            <w:pPr>
              <w:pStyle w:val="Paragraphedeliste1"/>
              <w:spacing w:after="0" w:line="240" w:lineRule="auto"/>
              <w:ind w:left="72"/>
              <w:jc w:val="both"/>
              <w:rPr>
                <w:rFonts w:ascii="Arial" w:hAnsi="Arial" w:cs="Arial"/>
              </w:rPr>
            </w:pPr>
          </w:p>
          <w:p w14:paraId="1A8DF76D" w14:textId="77777777" w:rsidR="00F13452" w:rsidRPr="001F6628" w:rsidRDefault="00F13452" w:rsidP="001F6628">
            <w:pPr>
              <w:pStyle w:val="Paragraphedeliste1"/>
              <w:spacing w:after="0" w:line="240" w:lineRule="auto"/>
              <w:ind w:left="72"/>
              <w:jc w:val="both"/>
              <w:rPr>
                <w:rFonts w:ascii="Arial" w:hAnsi="Arial" w:cs="Arial"/>
              </w:rPr>
            </w:pPr>
            <w:r w:rsidRPr="001F6628">
              <w:rPr>
                <w:rFonts w:ascii="Arial" w:hAnsi="Arial" w:cs="Arial"/>
                <w:vertAlign w:val="superscript"/>
              </w:rPr>
              <w:t>6</w:t>
            </w:r>
            <w:r w:rsidRPr="001F6628">
              <w:rPr>
                <w:rFonts w:ascii="Arial" w:hAnsi="Arial" w:cs="Arial"/>
              </w:rPr>
              <w:t xml:space="preserve"> </w:t>
            </w:r>
            <w:r w:rsidR="00D213FB" w:rsidRPr="001F6628">
              <w:rPr>
                <w:rFonts w:ascii="Arial" w:hAnsi="Arial" w:cs="Arial"/>
              </w:rPr>
              <w:t>En dérogation à l'alinéa 4, ci-dessus, l</w:t>
            </w:r>
            <w:r w:rsidRPr="001F6628">
              <w:rPr>
                <w:rFonts w:ascii="Arial" w:hAnsi="Arial" w:cs="Arial"/>
              </w:rPr>
              <w:t>es heures des employés (par exemple : police municipale) qui, de par leur fonction, sont appelés à travailler régulièrement de jour comme de nuit ainsi que le dimanche et les jours de fête</w:t>
            </w:r>
            <w:r w:rsidR="00D213FB" w:rsidRPr="001F6628">
              <w:rPr>
                <w:rFonts w:ascii="Arial" w:hAnsi="Arial" w:cs="Arial"/>
              </w:rPr>
              <w:t>,</w:t>
            </w:r>
            <w:r w:rsidRPr="001F6628">
              <w:rPr>
                <w:rFonts w:ascii="Arial" w:hAnsi="Arial" w:cs="Arial"/>
              </w:rPr>
              <w:t xml:space="preserve"> ne peuvent être pondérées qu</w:t>
            </w:r>
            <w:r w:rsidR="00D213FB" w:rsidRPr="001F6628">
              <w:rPr>
                <w:rFonts w:ascii="Arial" w:hAnsi="Arial" w:cs="Arial"/>
              </w:rPr>
              <w:t>'à raison de 125% entre 20 heures et 6 heures.</w:t>
            </w:r>
            <w:r w:rsidRPr="001F6628">
              <w:rPr>
                <w:rFonts w:ascii="Arial" w:hAnsi="Arial" w:cs="Arial"/>
              </w:rPr>
              <w:t xml:space="preserve"> </w:t>
            </w:r>
          </w:p>
          <w:p w14:paraId="5359C053" w14:textId="77777777" w:rsidR="0077537E" w:rsidRPr="001F6628" w:rsidRDefault="0077537E" w:rsidP="001F6628">
            <w:pPr>
              <w:ind w:left="72"/>
              <w:rPr>
                <w:lang w:val="fr-CH"/>
              </w:rPr>
            </w:pPr>
          </w:p>
          <w:p w14:paraId="3534250B" w14:textId="77777777" w:rsidR="0077537E" w:rsidRPr="001F6628" w:rsidRDefault="0077537E" w:rsidP="001F6628">
            <w:pPr>
              <w:ind w:left="72"/>
              <w:rPr>
                <w:lang w:val="fr-CH"/>
              </w:rPr>
            </w:pPr>
          </w:p>
        </w:tc>
      </w:tr>
      <w:tr w:rsidR="00F13452" w:rsidRPr="001F6628" w14:paraId="3D85C3B3" w14:textId="77777777" w:rsidTr="001F6628">
        <w:tc>
          <w:tcPr>
            <w:tcW w:w="1908" w:type="dxa"/>
          </w:tcPr>
          <w:p w14:paraId="72DE3DD5" w14:textId="77777777" w:rsidR="00F13452" w:rsidRPr="001F6628" w:rsidRDefault="00F13452" w:rsidP="00FE6074">
            <w:pPr>
              <w:rPr>
                <w:i/>
                <w:sz w:val="18"/>
                <w:szCs w:val="18"/>
                <w:lang w:val="fr-CH"/>
              </w:rPr>
            </w:pPr>
          </w:p>
        </w:tc>
        <w:tc>
          <w:tcPr>
            <w:tcW w:w="8460" w:type="dxa"/>
          </w:tcPr>
          <w:p w14:paraId="52F6F6C2" w14:textId="77777777" w:rsidR="00F13452" w:rsidRPr="001F6628" w:rsidRDefault="00F13452" w:rsidP="001F6628">
            <w:pPr>
              <w:ind w:left="72"/>
              <w:rPr>
                <w:b/>
                <w:lang w:val="fr-CH"/>
              </w:rPr>
            </w:pPr>
            <w:r w:rsidRPr="001F6628">
              <w:rPr>
                <w:b/>
                <w:lang w:val="fr-CH"/>
              </w:rPr>
              <w:t>Chapitre IX : Vacances, jours fériés et congés</w:t>
            </w:r>
          </w:p>
          <w:p w14:paraId="67655D58" w14:textId="77777777" w:rsidR="00F13452" w:rsidRPr="001F6628" w:rsidRDefault="00F13452" w:rsidP="001F6628">
            <w:pPr>
              <w:ind w:left="72"/>
              <w:rPr>
                <w:b/>
                <w:lang w:val="fr-CH"/>
              </w:rPr>
            </w:pPr>
          </w:p>
          <w:p w14:paraId="36BAF640" w14:textId="77777777" w:rsidR="00F13452" w:rsidRPr="001F6628" w:rsidRDefault="00F13452" w:rsidP="001F6628">
            <w:pPr>
              <w:ind w:left="72"/>
              <w:rPr>
                <w:b/>
                <w:lang w:val="fr-CH"/>
              </w:rPr>
            </w:pPr>
          </w:p>
        </w:tc>
      </w:tr>
      <w:tr w:rsidR="00F13452" w:rsidRPr="001F6628" w14:paraId="3BF6BF25" w14:textId="77777777" w:rsidTr="001F6628">
        <w:tc>
          <w:tcPr>
            <w:tcW w:w="1908" w:type="dxa"/>
          </w:tcPr>
          <w:p w14:paraId="4FB18AAF" w14:textId="77777777" w:rsidR="00F13452" w:rsidRPr="001F6628" w:rsidRDefault="00F13452" w:rsidP="00FE6074">
            <w:pPr>
              <w:rPr>
                <w:i/>
                <w:sz w:val="18"/>
                <w:szCs w:val="18"/>
                <w:lang w:val="fr-CH"/>
              </w:rPr>
            </w:pPr>
            <w:r w:rsidRPr="001F6628">
              <w:rPr>
                <w:i/>
                <w:sz w:val="18"/>
                <w:szCs w:val="18"/>
                <w:lang w:val="fr-CH"/>
              </w:rPr>
              <w:t>Vacances</w:t>
            </w:r>
          </w:p>
          <w:p w14:paraId="6922418D" w14:textId="77777777" w:rsidR="00F13452" w:rsidRPr="001F6628" w:rsidRDefault="00F13452" w:rsidP="00FE6074">
            <w:pPr>
              <w:rPr>
                <w:i/>
                <w:sz w:val="18"/>
                <w:szCs w:val="18"/>
                <w:lang w:val="fr-CH"/>
              </w:rPr>
            </w:pPr>
            <w:r w:rsidRPr="001F6628">
              <w:rPr>
                <w:i/>
                <w:sz w:val="18"/>
                <w:szCs w:val="18"/>
                <w:lang w:val="fr-CH"/>
              </w:rPr>
              <w:t>a) Droit à des vacances payées</w:t>
            </w:r>
          </w:p>
        </w:tc>
        <w:tc>
          <w:tcPr>
            <w:tcW w:w="8460" w:type="dxa"/>
          </w:tcPr>
          <w:p w14:paraId="6239A03A" w14:textId="0AEBD8EF" w:rsidR="00F13452" w:rsidRPr="001F6628" w:rsidRDefault="0038520C" w:rsidP="001F6628">
            <w:pPr>
              <w:ind w:left="72"/>
              <w:rPr>
                <w:b/>
                <w:lang w:val="fr-CH"/>
              </w:rPr>
            </w:pPr>
            <w:r w:rsidRPr="001F6628">
              <w:rPr>
                <w:b/>
                <w:lang w:val="fr-CH"/>
              </w:rPr>
              <w:t>Article 5</w:t>
            </w:r>
            <w:r w:rsidR="001D7205">
              <w:rPr>
                <w:b/>
                <w:lang w:val="fr-CH"/>
              </w:rPr>
              <w:t>3</w:t>
            </w:r>
          </w:p>
          <w:p w14:paraId="57C4C163" w14:textId="77777777" w:rsidR="00F13452" w:rsidRDefault="00F13452" w:rsidP="001F6628">
            <w:pPr>
              <w:tabs>
                <w:tab w:val="left" w:pos="0"/>
              </w:tabs>
              <w:ind w:left="72"/>
              <w:jc w:val="both"/>
            </w:pPr>
            <w:r>
              <w:t>Les membres du personnel communal ont droit, pour chaque année civile d’activité, à des vacances payées dont la durée est fixée comme suit :</w:t>
            </w:r>
          </w:p>
          <w:p w14:paraId="323BD785" w14:textId="77777777" w:rsidR="00F13452" w:rsidRDefault="00F13452" w:rsidP="001F6628">
            <w:pPr>
              <w:jc w:val="both"/>
            </w:pPr>
          </w:p>
          <w:p w14:paraId="3CC7DA04" w14:textId="77777777" w:rsidR="00F13452" w:rsidRPr="001F6628" w:rsidRDefault="00F13452" w:rsidP="001F6628">
            <w:pPr>
              <w:tabs>
                <w:tab w:val="left" w:pos="612"/>
                <w:tab w:val="left" w:pos="1152"/>
              </w:tabs>
              <w:jc w:val="both"/>
              <w:rPr>
                <w:vertAlign w:val="superscript"/>
              </w:rPr>
            </w:pPr>
            <w:r>
              <w:tab/>
              <w:t>a)</w:t>
            </w:r>
            <w:r>
              <w:tab/>
            </w:r>
            <w:r w:rsidRPr="007E76A2">
              <w:t>Dès la première année de service :</w:t>
            </w:r>
            <w:r w:rsidRPr="007E76A2">
              <w:tab/>
            </w:r>
            <w:r>
              <w:t xml:space="preserve"> </w:t>
            </w:r>
            <w:r>
              <w:tab/>
            </w:r>
            <w:r w:rsidRPr="00DF7695">
              <w:t xml:space="preserve">       20 jours</w:t>
            </w:r>
          </w:p>
          <w:p w14:paraId="5A0396FB" w14:textId="77777777" w:rsidR="00F13452" w:rsidRPr="00DF7695" w:rsidRDefault="00F13452" w:rsidP="001F6628">
            <w:pPr>
              <w:tabs>
                <w:tab w:val="left" w:pos="597"/>
                <w:tab w:val="left" w:pos="1152"/>
              </w:tabs>
              <w:spacing w:before="120"/>
              <w:jc w:val="both"/>
            </w:pPr>
            <w:r>
              <w:tab/>
              <w:t>b)</w:t>
            </w:r>
            <w:r>
              <w:tab/>
              <w:t>D</w:t>
            </w:r>
            <w:r w:rsidRPr="00DF7695">
              <w:t xml:space="preserve">ès le début de l’année au cours de laquelle </w:t>
            </w:r>
          </w:p>
          <w:p w14:paraId="56C3F89E" w14:textId="77777777" w:rsidR="00F13452" w:rsidRPr="001F6628" w:rsidRDefault="00F13452" w:rsidP="001F6628">
            <w:pPr>
              <w:tabs>
                <w:tab w:val="left" w:pos="1152"/>
              </w:tabs>
              <w:spacing w:after="120"/>
              <w:ind w:left="74"/>
              <w:jc w:val="both"/>
              <w:rPr>
                <w:vertAlign w:val="superscript"/>
              </w:rPr>
            </w:pPr>
            <w:r w:rsidRPr="00DF7695">
              <w:tab/>
              <w:t xml:space="preserve">l’intéressé atteint l’âge de 50 ans </w:t>
            </w:r>
            <w:r>
              <w:t>:</w:t>
            </w:r>
            <w:r w:rsidRPr="00DF7695">
              <w:t xml:space="preserve"> </w:t>
            </w:r>
            <w:r w:rsidRPr="00DF7695">
              <w:tab/>
            </w:r>
            <w:r w:rsidRPr="00DF7695">
              <w:tab/>
              <w:t xml:space="preserve">       25 jours</w:t>
            </w:r>
          </w:p>
          <w:p w14:paraId="3725B2A5" w14:textId="77777777" w:rsidR="00F13452" w:rsidRPr="00DF7695" w:rsidRDefault="00F13452" w:rsidP="001F6628">
            <w:pPr>
              <w:tabs>
                <w:tab w:val="left" w:pos="612"/>
                <w:tab w:val="left" w:pos="1137"/>
              </w:tabs>
              <w:ind w:left="72"/>
              <w:jc w:val="both"/>
            </w:pPr>
            <w:r>
              <w:tab/>
              <w:t>c)</w:t>
            </w:r>
            <w:r>
              <w:tab/>
              <w:t>Dè</w:t>
            </w:r>
            <w:r w:rsidRPr="00DF7695">
              <w:t>s le début de l’année au cours de laquelle</w:t>
            </w:r>
          </w:p>
          <w:p w14:paraId="3C433756" w14:textId="77777777" w:rsidR="00F13452" w:rsidRPr="00DF7695" w:rsidRDefault="00F13452" w:rsidP="001F6628">
            <w:pPr>
              <w:tabs>
                <w:tab w:val="left" w:pos="1152"/>
              </w:tabs>
              <w:ind w:left="72"/>
              <w:jc w:val="both"/>
            </w:pPr>
            <w:r>
              <w:tab/>
            </w:r>
            <w:r w:rsidRPr="00DF7695">
              <w:t>l’intéressé atteint l’âge de 60 ans</w:t>
            </w:r>
            <w:r>
              <w:t xml:space="preserve"> :</w:t>
            </w:r>
            <w:r w:rsidRPr="00DF7695">
              <w:tab/>
            </w:r>
            <w:r w:rsidRPr="00DF7695">
              <w:tab/>
              <w:t xml:space="preserve">       30 jours</w:t>
            </w:r>
          </w:p>
          <w:p w14:paraId="79AEBE72" w14:textId="77777777" w:rsidR="00F13452" w:rsidRPr="001F6628" w:rsidRDefault="00F13452" w:rsidP="001F6628">
            <w:pPr>
              <w:ind w:left="72"/>
              <w:rPr>
                <w:b/>
                <w:lang w:val="fr-CH"/>
              </w:rPr>
            </w:pPr>
          </w:p>
          <w:p w14:paraId="3FCD244F" w14:textId="77777777" w:rsidR="0038520C" w:rsidRPr="001F6628" w:rsidRDefault="0038520C" w:rsidP="001F6628">
            <w:pPr>
              <w:ind w:left="72"/>
              <w:rPr>
                <w:b/>
                <w:lang w:val="fr-CH"/>
              </w:rPr>
            </w:pPr>
          </w:p>
        </w:tc>
      </w:tr>
      <w:tr w:rsidR="0038520C" w:rsidRPr="001F6628" w14:paraId="42B235B1" w14:textId="77777777" w:rsidTr="001F6628">
        <w:tc>
          <w:tcPr>
            <w:tcW w:w="1908" w:type="dxa"/>
          </w:tcPr>
          <w:p w14:paraId="040FBD1F" w14:textId="77777777" w:rsidR="0038520C" w:rsidRPr="001F6628" w:rsidRDefault="0038520C" w:rsidP="00FE6074">
            <w:pPr>
              <w:rPr>
                <w:i/>
                <w:sz w:val="18"/>
                <w:szCs w:val="18"/>
                <w:lang w:val="fr-CH"/>
              </w:rPr>
            </w:pPr>
            <w:r w:rsidRPr="001F6628">
              <w:rPr>
                <w:i/>
                <w:sz w:val="18"/>
                <w:szCs w:val="18"/>
                <w:lang w:val="fr-CH"/>
              </w:rPr>
              <w:t>b) Modalité</w:t>
            </w:r>
            <w:r w:rsidR="00D213FB" w:rsidRPr="001F6628">
              <w:rPr>
                <w:i/>
                <w:sz w:val="18"/>
                <w:szCs w:val="18"/>
                <w:lang w:val="fr-CH"/>
              </w:rPr>
              <w:t>s</w:t>
            </w:r>
          </w:p>
        </w:tc>
        <w:tc>
          <w:tcPr>
            <w:tcW w:w="8460" w:type="dxa"/>
          </w:tcPr>
          <w:p w14:paraId="6AD6F718" w14:textId="4DC31706" w:rsidR="0038520C" w:rsidRPr="001F6628" w:rsidRDefault="0038520C" w:rsidP="001F6628">
            <w:pPr>
              <w:ind w:left="72"/>
              <w:rPr>
                <w:b/>
                <w:lang w:val="fr-CH"/>
              </w:rPr>
            </w:pPr>
            <w:r w:rsidRPr="001F6628">
              <w:rPr>
                <w:b/>
                <w:lang w:val="fr-CH"/>
              </w:rPr>
              <w:t>Article 5</w:t>
            </w:r>
            <w:r w:rsidR="001D7205">
              <w:rPr>
                <w:b/>
                <w:lang w:val="fr-CH"/>
              </w:rPr>
              <w:t>4</w:t>
            </w:r>
          </w:p>
          <w:p w14:paraId="53D253B2" w14:textId="77777777" w:rsidR="0038520C" w:rsidRDefault="005C0177" w:rsidP="001F6628">
            <w:pPr>
              <w:ind w:left="72"/>
              <w:jc w:val="both"/>
            </w:pPr>
            <w:r w:rsidRPr="001F6628">
              <w:rPr>
                <w:vertAlign w:val="superscript"/>
              </w:rPr>
              <w:t>1</w:t>
            </w:r>
            <w:r>
              <w:t xml:space="preserve"> </w:t>
            </w:r>
            <w:r w:rsidR="0038520C">
              <w:t>Les vacances du personnel communal sont réparties de manière à assurer la continuité et la qualité des prestations de l’administration communale.</w:t>
            </w:r>
          </w:p>
          <w:p w14:paraId="46E1B6CB" w14:textId="77777777" w:rsidR="0038520C" w:rsidRDefault="0038520C" w:rsidP="001F6628">
            <w:pPr>
              <w:ind w:left="72"/>
              <w:jc w:val="both"/>
            </w:pPr>
          </w:p>
          <w:p w14:paraId="5C2E6F7F" w14:textId="77777777" w:rsidR="0038520C" w:rsidRDefault="005C0177" w:rsidP="001F6628">
            <w:pPr>
              <w:spacing w:line="264" w:lineRule="auto"/>
              <w:ind w:left="72"/>
              <w:jc w:val="both"/>
            </w:pPr>
            <w:r w:rsidRPr="001F6628">
              <w:rPr>
                <w:vertAlign w:val="superscript"/>
              </w:rPr>
              <w:lastRenderedPageBreak/>
              <w:t>2</w:t>
            </w:r>
            <w:r>
              <w:t xml:space="preserve"> </w:t>
            </w:r>
            <w:r w:rsidR="0038520C">
              <w:t>Les dates des vacances des membres du personnel communal sont arrêtées au début de chaque année civile par le Conseil communal et après avoir dûment entendu les personnes concernées.</w:t>
            </w:r>
          </w:p>
          <w:p w14:paraId="7C784E99" w14:textId="77777777" w:rsidR="0038520C" w:rsidRDefault="0038520C" w:rsidP="001F6628">
            <w:pPr>
              <w:spacing w:line="264" w:lineRule="auto"/>
              <w:ind w:left="72"/>
              <w:jc w:val="both"/>
            </w:pPr>
          </w:p>
          <w:p w14:paraId="2E6C4044" w14:textId="77777777" w:rsidR="0038520C" w:rsidRDefault="005C0177" w:rsidP="001F6628">
            <w:pPr>
              <w:spacing w:line="264" w:lineRule="auto"/>
              <w:ind w:left="72"/>
              <w:jc w:val="both"/>
            </w:pPr>
            <w:r w:rsidRPr="001F6628">
              <w:rPr>
                <w:vertAlign w:val="superscript"/>
              </w:rPr>
              <w:t>3</w:t>
            </w:r>
            <w:r>
              <w:t xml:space="preserve"> </w:t>
            </w:r>
            <w:r w:rsidR="0038520C">
              <w:t>Deux semaines consécutives de vacances doivent être prises jusqu'au 31</w:t>
            </w:r>
            <w:r w:rsidR="0077537E">
              <w:t> </w:t>
            </w:r>
            <w:r w:rsidR="0038520C">
              <w:t>décembre de l'année à laquelle elles se rapportent.</w:t>
            </w:r>
          </w:p>
          <w:p w14:paraId="09EA2DC6" w14:textId="77777777" w:rsidR="0038520C" w:rsidRPr="00971DE3" w:rsidRDefault="0038520C" w:rsidP="001F6628">
            <w:pPr>
              <w:spacing w:line="264" w:lineRule="auto"/>
              <w:ind w:left="72"/>
              <w:jc w:val="both"/>
            </w:pPr>
          </w:p>
          <w:p w14:paraId="77EAB9D3" w14:textId="77777777" w:rsidR="0038520C" w:rsidRPr="00BD3822" w:rsidRDefault="00347615" w:rsidP="001F6628">
            <w:pPr>
              <w:spacing w:line="264" w:lineRule="auto"/>
              <w:ind w:left="72"/>
              <w:jc w:val="both"/>
            </w:pPr>
            <w:r w:rsidRPr="001F6628">
              <w:rPr>
                <w:vertAlign w:val="superscript"/>
              </w:rPr>
              <w:t>4</w:t>
            </w:r>
            <w:r w:rsidR="005C0177">
              <w:t xml:space="preserve"> </w:t>
            </w:r>
            <w:r w:rsidR="0038520C">
              <w:t>Les vacances non prises le 31 décembre de l'année suivante sont réputées perdues et ne donnent droit ni à compensation ni à rémunération.</w:t>
            </w:r>
          </w:p>
          <w:p w14:paraId="02E7DD00" w14:textId="77777777" w:rsidR="0038520C" w:rsidRDefault="0038520C" w:rsidP="001F6628">
            <w:pPr>
              <w:spacing w:line="264" w:lineRule="auto"/>
              <w:ind w:left="72"/>
              <w:jc w:val="both"/>
            </w:pPr>
          </w:p>
          <w:p w14:paraId="1415FA88" w14:textId="77777777" w:rsidR="0038520C" w:rsidRDefault="00347615" w:rsidP="001F6628">
            <w:pPr>
              <w:spacing w:line="264" w:lineRule="auto"/>
              <w:ind w:left="72"/>
              <w:jc w:val="both"/>
            </w:pPr>
            <w:r w:rsidRPr="001F6628">
              <w:rPr>
                <w:vertAlign w:val="superscript"/>
              </w:rPr>
              <w:t>5</w:t>
            </w:r>
            <w:r w:rsidR="005C0177">
              <w:t xml:space="preserve"> </w:t>
            </w:r>
            <w:r w:rsidR="0038520C">
              <w:t xml:space="preserve">Les jours fériés </w:t>
            </w:r>
            <w:r w:rsidR="0038520C" w:rsidRPr="001F6628">
              <w:rPr>
                <w:color w:val="000000"/>
              </w:rPr>
              <w:t xml:space="preserve">selon le </w:t>
            </w:r>
            <w:r w:rsidR="0038520C" w:rsidRPr="00624C8B">
              <w:t xml:space="preserve">tableau </w:t>
            </w:r>
            <w:r w:rsidR="0038520C" w:rsidRPr="001F6628">
              <w:rPr>
                <w:color w:val="000000"/>
              </w:rPr>
              <w:t>officiel de la République et canton du Jura,</w:t>
            </w:r>
            <w:r w:rsidR="0038520C">
              <w:t xml:space="preserve"> de même que les jours de maladie ou d’accident attestés par un certificat médical qui surviennent durant des périodes de vacances ne sont pas considérés comme jours de vacances et peuvent être repris. </w:t>
            </w:r>
          </w:p>
          <w:p w14:paraId="2A38E95C" w14:textId="77777777" w:rsidR="0038520C" w:rsidRDefault="0038520C" w:rsidP="001F6628">
            <w:pPr>
              <w:spacing w:line="264" w:lineRule="auto"/>
              <w:ind w:left="72"/>
              <w:jc w:val="both"/>
            </w:pPr>
          </w:p>
          <w:p w14:paraId="645D3082" w14:textId="77777777" w:rsidR="0038520C" w:rsidRDefault="00347615" w:rsidP="001F6628">
            <w:pPr>
              <w:spacing w:line="264" w:lineRule="auto"/>
              <w:ind w:left="72"/>
              <w:jc w:val="both"/>
            </w:pPr>
            <w:r w:rsidRPr="001F6628">
              <w:rPr>
                <w:vertAlign w:val="superscript"/>
              </w:rPr>
              <w:t>6</w:t>
            </w:r>
            <w:r w:rsidR="005C0177">
              <w:t xml:space="preserve"> </w:t>
            </w:r>
            <w:r w:rsidR="0038520C">
              <w:t>Sous peine de suppression de traitement, il est interdit aux membres du personnel communal d’exercer une activité rémunérée non annoncée au Conseil communal durant leurs périodes de vacances. La situation des employés à temps partiel demeure réservée.</w:t>
            </w:r>
          </w:p>
          <w:p w14:paraId="661ACD02" w14:textId="77777777" w:rsidR="0038520C" w:rsidRDefault="0038520C" w:rsidP="001F6628">
            <w:pPr>
              <w:spacing w:line="264" w:lineRule="auto"/>
              <w:ind w:left="72"/>
              <w:jc w:val="both"/>
            </w:pPr>
          </w:p>
          <w:p w14:paraId="2D37A124" w14:textId="77777777" w:rsidR="0038520C" w:rsidRDefault="00347615" w:rsidP="001F6628">
            <w:pPr>
              <w:spacing w:line="264" w:lineRule="auto"/>
              <w:ind w:left="72"/>
              <w:jc w:val="both"/>
            </w:pPr>
            <w:r w:rsidRPr="001F6628">
              <w:rPr>
                <w:vertAlign w:val="superscript"/>
              </w:rPr>
              <w:t>7</w:t>
            </w:r>
            <w:r w:rsidR="005C0177">
              <w:t xml:space="preserve"> </w:t>
            </w:r>
            <w:r w:rsidR="0038520C">
              <w:t>Dans l’année où ils commencent et quittent leurs fonctions, les membres du personnel communal ont droit à un nombre de jours de vacances payées proportionnel à la durée de leur activité.</w:t>
            </w:r>
          </w:p>
          <w:p w14:paraId="4A2DACA2" w14:textId="77777777" w:rsidR="0038520C" w:rsidRPr="001F6628" w:rsidRDefault="0038520C" w:rsidP="001F6628">
            <w:pPr>
              <w:ind w:left="72"/>
              <w:rPr>
                <w:b/>
                <w:lang w:val="fr-CH"/>
              </w:rPr>
            </w:pPr>
          </w:p>
          <w:p w14:paraId="5544926D" w14:textId="77777777" w:rsidR="005C0177" w:rsidRPr="001F6628" w:rsidRDefault="005C0177" w:rsidP="001F6628">
            <w:pPr>
              <w:ind w:left="72"/>
              <w:rPr>
                <w:b/>
                <w:lang w:val="fr-CH"/>
              </w:rPr>
            </w:pPr>
          </w:p>
        </w:tc>
      </w:tr>
      <w:tr w:rsidR="005C0177" w:rsidRPr="001F6628" w14:paraId="69EA55B6" w14:textId="77777777" w:rsidTr="001F6628">
        <w:tc>
          <w:tcPr>
            <w:tcW w:w="1908" w:type="dxa"/>
          </w:tcPr>
          <w:p w14:paraId="49C295D3" w14:textId="77777777" w:rsidR="005C0177" w:rsidRPr="001F6628" w:rsidRDefault="005C0177" w:rsidP="00FE6074">
            <w:pPr>
              <w:rPr>
                <w:i/>
                <w:sz w:val="18"/>
                <w:szCs w:val="18"/>
                <w:lang w:val="fr-CH"/>
              </w:rPr>
            </w:pPr>
            <w:r w:rsidRPr="001F6628">
              <w:rPr>
                <w:i/>
                <w:sz w:val="18"/>
                <w:szCs w:val="18"/>
                <w:lang w:val="fr-CH"/>
              </w:rPr>
              <w:lastRenderedPageBreak/>
              <w:t>c) réduction du droit aux vacances</w:t>
            </w:r>
          </w:p>
        </w:tc>
        <w:tc>
          <w:tcPr>
            <w:tcW w:w="8460" w:type="dxa"/>
          </w:tcPr>
          <w:p w14:paraId="48FAA747" w14:textId="5A8CC546" w:rsidR="005C0177" w:rsidRPr="001F6628" w:rsidRDefault="005C0177" w:rsidP="001F6628">
            <w:pPr>
              <w:ind w:left="72"/>
              <w:rPr>
                <w:b/>
                <w:lang w:val="fr-CH"/>
              </w:rPr>
            </w:pPr>
            <w:r w:rsidRPr="001F6628">
              <w:rPr>
                <w:b/>
                <w:lang w:val="fr-CH"/>
              </w:rPr>
              <w:t>Article 5</w:t>
            </w:r>
            <w:r w:rsidR="001D7205">
              <w:rPr>
                <w:b/>
                <w:lang w:val="fr-CH"/>
              </w:rPr>
              <w:t>5</w:t>
            </w:r>
          </w:p>
          <w:p w14:paraId="52F030A6" w14:textId="77777777" w:rsidR="005C0177" w:rsidRDefault="005C0177" w:rsidP="001F6628">
            <w:pPr>
              <w:spacing w:line="264" w:lineRule="auto"/>
              <w:ind w:left="72"/>
              <w:jc w:val="both"/>
            </w:pPr>
            <w:r w:rsidRPr="001F6628">
              <w:rPr>
                <w:vertAlign w:val="superscript"/>
              </w:rPr>
              <w:t>1</w:t>
            </w:r>
            <w:r>
              <w:t xml:space="preserve"> Le droit aux vacances est réduit lorsque la durée totale des absences imputables à la maladie, à un accident, au congé non payé et au service militaire non obligatoire dépasse trois mois en une année.</w:t>
            </w:r>
          </w:p>
          <w:p w14:paraId="638732AF" w14:textId="77777777" w:rsidR="005C0177" w:rsidRDefault="005C0177" w:rsidP="001F6628">
            <w:pPr>
              <w:spacing w:line="264" w:lineRule="auto"/>
              <w:ind w:left="72"/>
              <w:jc w:val="both"/>
            </w:pPr>
          </w:p>
          <w:p w14:paraId="54B0505F" w14:textId="77777777" w:rsidR="005C0177" w:rsidRDefault="005C0177" w:rsidP="001F6628">
            <w:pPr>
              <w:spacing w:line="264" w:lineRule="auto"/>
              <w:ind w:left="72"/>
              <w:jc w:val="both"/>
            </w:pPr>
            <w:r w:rsidRPr="001F6628">
              <w:rPr>
                <w:vertAlign w:val="superscript"/>
              </w:rPr>
              <w:t>2</w:t>
            </w:r>
            <w:r>
              <w:t xml:space="preserve"> Aucune réduction ne peut être opérée pour des absences dues à une maladie ou à un accident professionnel.</w:t>
            </w:r>
          </w:p>
          <w:p w14:paraId="0B081C77" w14:textId="77777777" w:rsidR="005C0177" w:rsidRDefault="005C0177" w:rsidP="001F6628">
            <w:pPr>
              <w:spacing w:line="264" w:lineRule="auto"/>
              <w:ind w:left="72"/>
              <w:jc w:val="both"/>
            </w:pPr>
          </w:p>
          <w:p w14:paraId="5138AD70" w14:textId="77777777" w:rsidR="005C0177" w:rsidRPr="005C0177" w:rsidRDefault="005C0177" w:rsidP="001F6628">
            <w:pPr>
              <w:spacing w:line="264" w:lineRule="auto"/>
              <w:ind w:left="72"/>
              <w:jc w:val="both"/>
            </w:pPr>
            <w:r w:rsidRPr="001F6628">
              <w:rPr>
                <w:vertAlign w:val="superscript"/>
              </w:rPr>
              <w:t>3</w:t>
            </w:r>
            <w:r>
              <w:t xml:space="preserve"> </w:t>
            </w:r>
            <w:r w:rsidRPr="005C0177">
              <w:t>La réduction du d</w:t>
            </w:r>
            <w:r>
              <w:t xml:space="preserve">roit aux </w:t>
            </w:r>
            <w:r w:rsidRPr="005C0177">
              <w:t>vacances est proportionnelle à la durée totale des absences excédant trois mois.</w:t>
            </w:r>
          </w:p>
          <w:p w14:paraId="066281F9" w14:textId="77777777" w:rsidR="005C0177" w:rsidRDefault="005C0177" w:rsidP="001F6628">
            <w:pPr>
              <w:spacing w:line="264" w:lineRule="auto"/>
              <w:ind w:left="72"/>
              <w:jc w:val="both"/>
            </w:pPr>
          </w:p>
          <w:p w14:paraId="0C20F099" w14:textId="77777777" w:rsidR="005C0177" w:rsidRPr="005C0177" w:rsidRDefault="005C0177" w:rsidP="001F6628">
            <w:pPr>
              <w:spacing w:line="264" w:lineRule="auto"/>
              <w:ind w:left="72"/>
              <w:jc w:val="both"/>
            </w:pPr>
            <w:r w:rsidRPr="001F6628">
              <w:rPr>
                <w:vertAlign w:val="superscript"/>
              </w:rPr>
              <w:t>4</w:t>
            </w:r>
            <w:r>
              <w:t xml:space="preserve"> </w:t>
            </w:r>
            <w:r w:rsidRPr="005C0177">
              <w:t>Si la réduction proportionnelle du droit aux vacances ne peut plus être opérée sur l'année en cours, elle est reportée sur l'année suivante.</w:t>
            </w:r>
          </w:p>
          <w:p w14:paraId="66BAC777" w14:textId="77777777" w:rsidR="005C0177" w:rsidRPr="005C0177" w:rsidRDefault="005C0177" w:rsidP="001F6628">
            <w:pPr>
              <w:spacing w:line="264" w:lineRule="auto"/>
              <w:ind w:left="72"/>
              <w:jc w:val="both"/>
            </w:pPr>
          </w:p>
          <w:p w14:paraId="26830EAD" w14:textId="77777777" w:rsidR="005C0177" w:rsidRDefault="005C0177" w:rsidP="001F6628">
            <w:pPr>
              <w:spacing w:line="264" w:lineRule="auto"/>
              <w:ind w:left="72"/>
              <w:jc w:val="both"/>
            </w:pPr>
            <w:r w:rsidRPr="001F6628">
              <w:rPr>
                <w:vertAlign w:val="superscript"/>
              </w:rPr>
              <w:t>5</w:t>
            </w:r>
            <w:r>
              <w:t xml:space="preserve"> </w:t>
            </w:r>
            <w:r w:rsidRPr="005C0177">
              <w:t>Le Conseil</w:t>
            </w:r>
            <w:r>
              <w:t xml:space="preserve"> communal peut prendre des dispositions plus sévères lorsque les absences considérées résultent d'une faute ou d'une négligence grave de la personne en cause.</w:t>
            </w:r>
          </w:p>
          <w:p w14:paraId="0CD6D2A6" w14:textId="77777777" w:rsidR="005C0177" w:rsidRPr="001F6628" w:rsidRDefault="005C0177" w:rsidP="001F6628">
            <w:pPr>
              <w:ind w:left="72"/>
              <w:rPr>
                <w:b/>
                <w:lang w:val="fr-CH"/>
              </w:rPr>
            </w:pPr>
          </w:p>
          <w:p w14:paraId="285BEEF1" w14:textId="77777777" w:rsidR="005C0177" w:rsidRPr="001F6628" w:rsidRDefault="005C0177" w:rsidP="001F6628">
            <w:pPr>
              <w:ind w:left="72"/>
              <w:rPr>
                <w:b/>
                <w:lang w:val="fr-CH"/>
              </w:rPr>
            </w:pPr>
          </w:p>
        </w:tc>
      </w:tr>
      <w:tr w:rsidR="005C0177" w:rsidRPr="001F6628" w14:paraId="13EFC65B" w14:textId="77777777" w:rsidTr="001F6628">
        <w:tc>
          <w:tcPr>
            <w:tcW w:w="1908" w:type="dxa"/>
          </w:tcPr>
          <w:p w14:paraId="5DE70FDE" w14:textId="77777777" w:rsidR="005C0177" w:rsidRPr="001F6628" w:rsidRDefault="005C0177" w:rsidP="00FE6074">
            <w:pPr>
              <w:rPr>
                <w:i/>
                <w:sz w:val="18"/>
                <w:szCs w:val="18"/>
                <w:lang w:val="fr-CH"/>
              </w:rPr>
            </w:pPr>
            <w:r w:rsidRPr="001F6628">
              <w:rPr>
                <w:i/>
                <w:sz w:val="18"/>
                <w:szCs w:val="18"/>
                <w:lang w:val="fr-CH"/>
              </w:rPr>
              <w:t>d) Droit à des vacances non payées</w:t>
            </w:r>
          </w:p>
        </w:tc>
        <w:tc>
          <w:tcPr>
            <w:tcW w:w="8460" w:type="dxa"/>
          </w:tcPr>
          <w:p w14:paraId="04588EF2" w14:textId="3E0AFDF0" w:rsidR="005C0177" w:rsidRPr="001F6628" w:rsidRDefault="005C0177" w:rsidP="001F6628">
            <w:pPr>
              <w:ind w:left="72"/>
              <w:rPr>
                <w:b/>
                <w:lang w:val="fr-CH"/>
              </w:rPr>
            </w:pPr>
            <w:r w:rsidRPr="001F6628">
              <w:rPr>
                <w:b/>
                <w:lang w:val="fr-CH"/>
              </w:rPr>
              <w:t>Article 5</w:t>
            </w:r>
            <w:r w:rsidR="001D7205">
              <w:rPr>
                <w:b/>
                <w:lang w:val="fr-CH"/>
              </w:rPr>
              <w:t>6</w:t>
            </w:r>
          </w:p>
          <w:p w14:paraId="54707E7A" w14:textId="77777777" w:rsidR="005C0177" w:rsidRPr="00DF7695" w:rsidRDefault="005C0177" w:rsidP="001F6628">
            <w:pPr>
              <w:spacing w:line="264" w:lineRule="auto"/>
              <w:ind w:left="72"/>
              <w:jc w:val="both"/>
            </w:pPr>
            <w:r>
              <w:t xml:space="preserve">Un membre du personnel communal peut solliciter des vacances supplémentaires non payées. </w:t>
            </w:r>
            <w:r w:rsidRPr="00DF7695">
              <w:t xml:space="preserve">Le </w:t>
            </w:r>
            <w:r>
              <w:t>C</w:t>
            </w:r>
            <w:r w:rsidRPr="00DF7695">
              <w:t>onseil communal, après avoir dûment entendu la personne concernée, prend sa décision en fonction des impératifs liés au bon fonctionne</w:t>
            </w:r>
            <w:r>
              <w:t>ment de son service</w:t>
            </w:r>
            <w:r w:rsidRPr="00DF7695">
              <w:t xml:space="preserve">. </w:t>
            </w:r>
          </w:p>
          <w:p w14:paraId="7AB100BC" w14:textId="77777777" w:rsidR="005C0177" w:rsidRPr="001F6628" w:rsidRDefault="005C0177" w:rsidP="001F6628">
            <w:pPr>
              <w:ind w:left="72"/>
              <w:rPr>
                <w:b/>
                <w:lang w:val="fr-CH"/>
              </w:rPr>
            </w:pPr>
          </w:p>
          <w:p w14:paraId="73761425" w14:textId="77777777" w:rsidR="005C0177" w:rsidRPr="001F6628" w:rsidRDefault="005C0177" w:rsidP="001F6628">
            <w:pPr>
              <w:ind w:left="72"/>
              <w:rPr>
                <w:b/>
                <w:lang w:val="fr-CH"/>
              </w:rPr>
            </w:pPr>
          </w:p>
        </w:tc>
      </w:tr>
      <w:tr w:rsidR="005C0177" w:rsidRPr="001F6628" w14:paraId="778FE0E3" w14:textId="77777777" w:rsidTr="001F6628">
        <w:tc>
          <w:tcPr>
            <w:tcW w:w="1908" w:type="dxa"/>
          </w:tcPr>
          <w:p w14:paraId="70994EB9" w14:textId="77777777" w:rsidR="005C0177" w:rsidRPr="001F6628" w:rsidRDefault="005C0177" w:rsidP="00FE6074">
            <w:pPr>
              <w:rPr>
                <w:i/>
                <w:sz w:val="18"/>
                <w:szCs w:val="18"/>
                <w:lang w:val="fr-CH"/>
              </w:rPr>
            </w:pPr>
            <w:r w:rsidRPr="001F6628">
              <w:rPr>
                <w:i/>
                <w:sz w:val="18"/>
                <w:szCs w:val="18"/>
                <w:lang w:val="fr-CH"/>
              </w:rPr>
              <w:lastRenderedPageBreak/>
              <w:t>Jours de grandes fêtes et jours fériés</w:t>
            </w:r>
          </w:p>
        </w:tc>
        <w:tc>
          <w:tcPr>
            <w:tcW w:w="8460" w:type="dxa"/>
          </w:tcPr>
          <w:p w14:paraId="446DFBDA" w14:textId="2F11B55A" w:rsidR="005C0177" w:rsidRPr="001F6628" w:rsidRDefault="005C0177" w:rsidP="001F6628">
            <w:pPr>
              <w:ind w:left="72"/>
              <w:rPr>
                <w:b/>
                <w:lang w:val="fr-CH"/>
              </w:rPr>
            </w:pPr>
            <w:r w:rsidRPr="001F6628">
              <w:rPr>
                <w:b/>
                <w:lang w:val="fr-CH"/>
              </w:rPr>
              <w:t>Article 5</w:t>
            </w:r>
            <w:r w:rsidR="001D7205">
              <w:rPr>
                <w:b/>
                <w:lang w:val="fr-CH"/>
              </w:rPr>
              <w:t>7</w:t>
            </w:r>
          </w:p>
          <w:p w14:paraId="4A63C2B8" w14:textId="77777777" w:rsidR="005C0177" w:rsidRDefault="005C0177" w:rsidP="001F6628">
            <w:pPr>
              <w:ind w:left="72"/>
              <w:jc w:val="both"/>
            </w:pPr>
            <w:r w:rsidRPr="001F6628">
              <w:rPr>
                <w:vertAlign w:val="superscript"/>
              </w:rPr>
              <w:t>1</w:t>
            </w:r>
            <w:r>
              <w:t xml:space="preserve"> Les jours fériés n'entrent pas dans le calcul du droit aux vacances.</w:t>
            </w:r>
          </w:p>
          <w:p w14:paraId="7031F597" w14:textId="77777777" w:rsidR="005C0177" w:rsidRDefault="005C0177" w:rsidP="001F6628">
            <w:pPr>
              <w:ind w:left="72" w:hanging="360"/>
              <w:jc w:val="both"/>
            </w:pPr>
          </w:p>
          <w:p w14:paraId="47A79F83" w14:textId="77777777" w:rsidR="005C0177" w:rsidRDefault="005C0177" w:rsidP="001F6628">
            <w:pPr>
              <w:ind w:left="72"/>
              <w:jc w:val="both"/>
            </w:pPr>
            <w:r w:rsidRPr="001F6628">
              <w:rPr>
                <w:vertAlign w:val="superscript"/>
              </w:rPr>
              <w:t>2</w:t>
            </w:r>
            <w:r>
              <w:t xml:space="preserve"> Si ces jours fériés coïncident avec un samedi ou un dimanche, ils ne sont pas compensés.</w:t>
            </w:r>
          </w:p>
          <w:p w14:paraId="049F2F99" w14:textId="77777777" w:rsidR="005C0177" w:rsidRPr="001F6628" w:rsidRDefault="005C0177" w:rsidP="001F6628">
            <w:pPr>
              <w:ind w:left="72"/>
              <w:rPr>
                <w:b/>
                <w:lang w:val="fr-CH"/>
              </w:rPr>
            </w:pPr>
          </w:p>
          <w:p w14:paraId="69F1AD3D" w14:textId="77777777" w:rsidR="005C0177" w:rsidRPr="001F6628" w:rsidRDefault="005C0177" w:rsidP="001F6628">
            <w:pPr>
              <w:ind w:left="72"/>
              <w:rPr>
                <w:b/>
                <w:lang w:val="fr-CH"/>
              </w:rPr>
            </w:pPr>
          </w:p>
        </w:tc>
      </w:tr>
      <w:tr w:rsidR="005C0177" w:rsidRPr="001F6628" w14:paraId="3F3DE9F6" w14:textId="77777777" w:rsidTr="001F6628">
        <w:tc>
          <w:tcPr>
            <w:tcW w:w="1908" w:type="dxa"/>
          </w:tcPr>
          <w:p w14:paraId="65B35B99" w14:textId="77777777" w:rsidR="005C0177" w:rsidRPr="001F6628" w:rsidRDefault="005C0177" w:rsidP="00FE6074">
            <w:pPr>
              <w:rPr>
                <w:i/>
                <w:sz w:val="18"/>
                <w:szCs w:val="18"/>
                <w:lang w:val="fr-CH"/>
              </w:rPr>
            </w:pPr>
            <w:r w:rsidRPr="001F6628">
              <w:rPr>
                <w:i/>
                <w:sz w:val="18"/>
                <w:szCs w:val="18"/>
                <w:lang w:val="fr-CH"/>
              </w:rPr>
              <w:t>Congé</w:t>
            </w:r>
          </w:p>
          <w:p w14:paraId="2CCDF598" w14:textId="77777777" w:rsidR="005C0177" w:rsidRPr="001F6628" w:rsidRDefault="005C0177" w:rsidP="00FE6074">
            <w:pPr>
              <w:rPr>
                <w:i/>
                <w:sz w:val="18"/>
                <w:szCs w:val="18"/>
                <w:lang w:val="fr-CH"/>
              </w:rPr>
            </w:pPr>
            <w:r w:rsidRPr="001F6628">
              <w:rPr>
                <w:i/>
                <w:sz w:val="18"/>
                <w:szCs w:val="18"/>
                <w:lang w:val="fr-CH"/>
              </w:rPr>
              <w:t>a) Principe</w:t>
            </w:r>
          </w:p>
        </w:tc>
        <w:tc>
          <w:tcPr>
            <w:tcW w:w="8460" w:type="dxa"/>
          </w:tcPr>
          <w:p w14:paraId="7453891B" w14:textId="65F7002B" w:rsidR="005C0177" w:rsidRPr="001F6628" w:rsidRDefault="005C0177" w:rsidP="001F6628">
            <w:pPr>
              <w:ind w:left="72"/>
              <w:rPr>
                <w:b/>
                <w:lang w:val="fr-CH"/>
              </w:rPr>
            </w:pPr>
            <w:r w:rsidRPr="001F6628">
              <w:rPr>
                <w:b/>
                <w:lang w:val="fr-CH"/>
              </w:rPr>
              <w:t>Article 5</w:t>
            </w:r>
            <w:r w:rsidR="001D7205">
              <w:rPr>
                <w:b/>
                <w:lang w:val="fr-CH"/>
              </w:rPr>
              <w:t>8</w:t>
            </w:r>
          </w:p>
          <w:p w14:paraId="43BFB630" w14:textId="77777777" w:rsidR="005C0177" w:rsidRDefault="005C0177" w:rsidP="001F6628">
            <w:pPr>
              <w:ind w:left="72"/>
            </w:pPr>
            <w:r>
              <w:t>Les congés ont pour but de libérer un membre du personnel de ses obligations professionnelles afin qu’il puisse satisfaire à certains devoirs, tâches ou obligations de nature personnelle.</w:t>
            </w:r>
          </w:p>
          <w:p w14:paraId="2CBD2023" w14:textId="77777777" w:rsidR="005C0177" w:rsidRDefault="005C0177" w:rsidP="001F6628">
            <w:pPr>
              <w:ind w:left="72"/>
            </w:pPr>
          </w:p>
          <w:p w14:paraId="6E86AA3D" w14:textId="77777777" w:rsidR="005C0177" w:rsidRPr="001F6628" w:rsidRDefault="005C0177" w:rsidP="001F6628">
            <w:pPr>
              <w:ind w:left="72"/>
              <w:rPr>
                <w:lang w:val="fr-CH"/>
              </w:rPr>
            </w:pPr>
          </w:p>
        </w:tc>
      </w:tr>
      <w:tr w:rsidR="005C0177" w:rsidRPr="001F6628" w14:paraId="71199BF4" w14:textId="77777777" w:rsidTr="001F6628">
        <w:tc>
          <w:tcPr>
            <w:tcW w:w="1908" w:type="dxa"/>
          </w:tcPr>
          <w:p w14:paraId="45454953" w14:textId="77777777" w:rsidR="005C0177" w:rsidRPr="001F6628" w:rsidRDefault="005C0177" w:rsidP="00FE6074">
            <w:pPr>
              <w:rPr>
                <w:i/>
                <w:sz w:val="18"/>
                <w:szCs w:val="18"/>
                <w:lang w:val="fr-CH"/>
              </w:rPr>
            </w:pPr>
            <w:r w:rsidRPr="001F6628">
              <w:rPr>
                <w:i/>
                <w:sz w:val="18"/>
                <w:szCs w:val="18"/>
                <w:lang w:val="fr-CH"/>
              </w:rPr>
              <w:t>b) Congés spéciaux</w:t>
            </w:r>
          </w:p>
        </w:tc>
        <w:tc>
          <w:tcPr>
            <w:tcW w:w="8460" w:type="dxa"/>
          </w:tcPr>
          <w:p w14:paraId="0E1ACF85" w14:textId="31F48837" w:rsidR="005C0177" w:rsidRPr="001F6628" w:rsidRDefault="005C0177" w:rsidP="001F6628">
            <w:pPr>
              <w:ind w:left="72"/>
              <w:rPr>
                <w:b/>
                <w:lang w:val="fr-CH"/>
              </w:rPr>
            </w:pPr>
            <w:r w:rsidRPr="001F6628">
              <w:rPr>
                <w:b/>
                <w:lang w:val="fr-CH"/>
              </w:rPr>
              <w:t xml:space="preserve">Article </w:t>
            </w:r>
            <w:r w:rsidR="001D7205">
              <w:rPr>
                <w:b/>
                <w:lang w:val="fr-CH"/>
              </w:rPr>
              <w:t>59</w:t>
            </w:r>
          </w:p>
          <w:p w14:paraId="3597D70A" w14:textId="77777777" w:rsidR="005C0177" w:rsidRDefault="00044B9E" w:rsidP="001F6628">
            <w:pPr>
              <w:ind w:left="72"/>
              <w:jc w:val="both"/>
            </w:pPr>
            <w:r w:rsidRPr="001F6628">
              <w:rPr>
                <w:vertAlign w:val="superscript"/>
              </w:rPr>
              <w:t>1</w:t>
            </w:r>
            <w:r>
              <w:t xml:space="preserve"> </w:t>
            </w:r>
            <w:r w:rsidR="005C0177">
              <w:t>Les membres du personnel communal ont droit aux congés spéciaux payés suivants, au prorata de leur taux d’activité :</w:t>
            </w:r>
          </w:p>
          <w:p w14:paraId="1D217D8A" w14:textId="77777777" w:rsidR="005C0177" w:rsidRDefault="005C0177" w:rsidP="001F6628">
            <w:pPr>
              <w:ind w:left="72"/>
              <w:jc w:val="both"/>
            </w:pPr>
            <w:r>
              <w:tab/>
            </w:r>
          </w:p>
          <w:p w14:paraId="28D9E7FB" w14:textId="77777777" w:rsidR="005C0177" w:rsidRDefault="005C0177" w:rsidP="001F6628">
            <w:pPr>
              <w:tabs>
                <w:tab w:val="left" w:pos="612"/>
                <w:tab w:val="left" w:pos="1197"/>
              </w:tabs>
              <w:ind w:left="72"/>
              <w:jc w:val="both"/>
            </w:pPr>
            <w:r>
              <w:tab/>
              <w:t>a)</w:t>
            </w:r>
            <w:r>
              <w:tab/>
            </w:r>
            <w:r w:rsidRPr="007E76A2">
              <w:t>naissance et adoption d’un enfant</w:t>
            </w:r>
            <w:r>
              <w:t xml:space="preserve"> pour le </w:t>
            </w:r>
          </w:p>
          <w:p w14:paraId="4AA561A6" w14:textId="77777777" w:rsidR="005C0177" w:rsidRDefault="005C0177" w:rsidP="001F6628">
            <w:pPr>
              <w:tabs>
                <w:tab w:val="left" w:pos="1197"/>
              </w:tabs>
              <w:spacing w:after="120"/>
              <w:jc w:val="both"/>
            </w:pPr>
            <w:r>
              <w:tab/>
              <w:t>personnel masculin:</w:t>
            </w:r>
            <w:r w:rsidRPr="007E76A2">
              <w:tab/>
            </w:r>
            <w:r>
              <w:tab/>
            </w:r>
            <w:r>
              <w:tab/>
            </w:r>
            <w:r>
              <w:tab/>
            </w:r>
            <w:r>
              <w:tab/>
            </w:r>
            <w:r w:rsidRPr="001F6628">
              <w:rPr>
                <w:color w:val="000000"/>
              </w:rPr>
              <w:t>2</w:t>
            </w:r>
            <w:r>
              <w:t xml:space="preserve"> </w:t>
            </w:r>
            <w:r>
              <w:tab/>
            </w:r>
            <w:r w:rsidRPr="007E76A2">
              <w:t>jours</w:t>
            </w:r>
          </w:p>
          <w:p w14:paraId="459FF280" w14:textId="77777777" w:rsidR="005C0177" w:rsidRDefault="005C0177" w:rsidP="001F6628">
            <w:pPr>
              <w:tabs>
                <w:tab w:val="left" w:pos="612"/>
                <w:tab w:val="left" w:pos="1182"/>
              </w:tabs>
              <w:spacing w:after="120"/>
              <w:ind w:left="72"/>
              <w:jc w:val="both"/>
            </w:pPr>
            <w:r>
              <w:tab/>
              <w:t>b)</w:t>
            </w:r>
            <w:r>
              <w:tab/>
              <w:t xml:space="preserve">pour son propre mariage ou partenariat enregistré:   </w:t>
            </w:r>
            <w:r>
              <w:tab/>
              <w:t>3</w:t>
            </w:r>
            <w:r>
              <w:tab/>
              <w:t>jours</w:t>
            </w:r>
          </w:p>
          <w:p w14:paraId="2426E022" w14:textId="77777777" w:rsidR="005C0177" w:rsidRPr="00A738CF" w:rsidRDefault="005C0177" w:rsidP="001F6628">
            <w:pPr>
              <w:tabs>
                <w:tab w:val="left" w:pos="612"/>
                <w:tab w:val="left" w:pos="1227"/>
              </w:tabs>
              <w:jc w:val="both"/>
            </w:pPr>
            <w:r>
              <w:tab/>
            </w:r>
            <w:r w:rsidRPr="00A738CF">
              <w:t>c)</w:t>
            </w:r>
            <w:r>
              <w:tab/>
            </w:r>
            <w:r w:rsidRPr="00A738CF">
              <w:t>décès :</w:t>
            </w:r>
          </w:p>
          <w:p w14:paraId="027144B5" w14:textId="77777777" w:rsidR="005C0177" w:rsidRPr="00A738CF" w:rsidRDefault="005C0177" w:rsidP="001F6628">
            <w:pPr>
              <w:tabs>
                <w:tab w:val="left" w:pos="1227"/>
              </w:tabs>
              <w:ind w:left="72"/>
              <w:jc w:val="both"/>
            </w:pPr>
            <w:r w:rsidRPr="00A738CF">
              <w:tab/>
              <w:t>- du conjoint, du partenaire enregistré, du</w:t>
            </w:r>
          </w:p>
          <w:p w14:paraId="4E658AC0" w14:textId="77777777" w:rsidR="005C0177" w:rsidRPr="00A738CF" w:rsidRDefault="005C0177" w:rsidP="001F6628">
            <w:pPr>
              <w:spacing w:after="120"/>
              <w:ind w:left="72"/>
              <w:jc w:val="both"/>
            </w:pPr>
            <w:r>
              <w:tab/>
            </w:r>
            <w:r>
              <w:tab/>
            </w:r>
            <w:r w:rsidRPr="00A738CF">
              <w:t>concubin, d'un enfant, de l'enfant du concubin</w:t>
            </w:r>
            <w:r>
              <w:t>:</w:t>
            </w:r>
            <w:r w:rsidRPr="00A738CF">
              <w:tab/>
              <w:t>5</w:t>
            </w:r>
            <w:r w:rsidRPr="00A738CF">
              <w:tab/>
              <w:t>jours</w:t>
            </w:r>
          </w:p>
          <w:p w14:paraId="2888CE08" w14:textId="77777777" w:rsidR="005C0177" w:rsidRPr="00A738CF" w:rsidRDefault="005C0177" w:rsidP="001F6628">
            <w:pPr>
              <w:tabs>
                <w:tab w:val="left" w:pos="1197"/>
              </w:tabs>
              <w:spacing w:after="120"/>
              <w:ind w:left="72"/>
              <w:jc w:val="both"/>
            </w:pPr>
            <w:r w:rsidRPr="00A738CF">
              <w:tab/>
              <w:t>- de parents, de frères ou de sœurs</w:t>
            </w:r>
            <w:r>
              <w:t>:</w:t>
            </w:r>
            <w:r w:rsidRPr="00A738CF">
              <w:tab/>
            </w:r>
            <w:r w:rsidR="00044B9E">
              <w:tab/>
            </w:r>
            <w:r w:rsidR="00044B9E">
              <w:tab/>
            </w:r>
            <w:r w:rsidRPr="00A738CF">
              <w:t>3</w:t>
            </w:r>
            <w:r w:rsidRPr="00A738CF">
              <w:tab/>
              <w:t>jours</w:t>
            </w:r>
          </w:p>
          <w:p w14:paraId="2354D110" w14:textId="77777777" w:rsidR="005C0177" w:rsidRPr="00A738CF" w:rsidRDefault="005C0177" w:rsidP="001F6628">
            <w:pPr>
              <w:tabs>
                <w:tab w:val="left" w:pos="1197"/>
              </w:tabs>
              <w:ind w:left="72"/>
              <w:jc w:val="both"/>
            </w:pPr>
            <w:r w:rsidRPr="00A738CF">
              <w:tab/>
              <w:t>- de grands-parents, de beaux-parents, de beaux-</w:t>
            </w:r>
          </w:p>
          <w:p w14:paraId="07E52995" w14:textId="77777777" w:rsidR="005C0177" w:rsidRPr="00A738CF" w:rsidRDefault="005C0177" w:rsidP="001F6628">
            <w:pPr>
              <w:ind w:left="72"/>
              <w:jc w:val="both"/>
            </w:pPr>
            <w:r w:rsidRPr="00A738CF">
              <w:tab/>
            </w:r>
            <w:r w:rsidRPr="00A738CF">
              <w:tab/>
              <w:t>frères ou de belles-sœurs</w:t>
            </w:r>
            <w:r>
              <w:t>:</w:t>
            </w:r>
            <w:r w:rsidRPr="00A738CF">
              <w:tab/>
            </w:r>
            <w:r w:rsidR="00044B9E">
              <w:tab/>
            </w:r>
            <w:r w:rsidR="00044B9E">
              <w:tab/>
            </w:r>
            <w:r w:rsidR="00044B9E">
              <w:tab/>
            </w:r>
            <w:r w:rsidRPr="00A738CF">
              <w:t>1</w:t>
            </w:r>
            <w:r w:rsidRPr="00A738CF">
              <w:tab/>
              <w:t>jour</w:t>
            </w:r>
          </w:p>
          <w:p w14:paraId="7D78F9A4" w14:textId="77777777" w:rsidR="005C0177" w:rsidRDefault="005C0177" w:rsidP="001F6628">
            <w:pPr>
              <w:ind w:left="72"/>
              <w:jc w:val="both"/>
            </w:pPr>
          </w:p>
          <w:p w14:paraId="250DF17B" w14:textId="77777777" w:rsidR="005C0177" w:rsidRDefault="00044B9E" w:rsidP="001F6628">
            <w:pPr>
              <w:tabs>
                <w:tab w:val="left" w:pos="657"/>
                <w:tab w:val="left" w:pos="1197"/>
              </w:tabs>
              <w:ind w:left="72"/>
              <w:jc w:val="both"/>
            </w:pPr>
            <w:r>
              <w:tab/>
            </w:r>
            <w:r w:rsidR="00AB14F3">
              <w:t>d</w:t>
            </w:r>
            <w:r w:rsidR="005C0177">
              <w:t>)</w:t>
            </w:r>
            <w:r>
              <w:tab/>
            </w:r>
            <w:r w:rsidR="005C0177">
              <w:t>pour son déménagement, au maximum</w:t>
            </w:r>
          </w:p>
          <w:p w14:paraId="22F5BA8D" w14:textId="77777777" w:rsidR="005C0177" w:rsidRDefault="00044B9E" w:rsidP="001F6628">
            <w:pPr>
              <w:tabs>
                <w:tab w:val="left" w:pos="1182"/>
              </w:tabs>
              <w:ind w:left="72"/>
              <w:jc w:val="both"/>
            </w:pPr>
            <w:r>
              <w:tab/>
            </w:r>
            <w:r w:rsidR="005C0177">
              <w:t>3 jours par année fixé par le Conseil communal:</w:t>
            </w:r>
            <w:r w:rsidR="005C0177">
              <w:tab/>
              <w:t>1-3</w:t>
            </w:r>
            <w:r w:rsidR="005C0177">
              <w:tab/>
              <w:t>jour(s).</w:t>
            </w:r>
          </w:p>
          <w:p w14:paraId="480275E9" w14:textId="77777777" w:rsidR="005C0177" w:rsidRDefault="005C0177" w:rsidP="001F6628">
            <w:pPr>
              <w:ind w:left="72"/>
              <w:jc w:val="both"/>
            </w:pPr>
          </w:p>
          <w:p w14:paraId="21723873" w14:textId="77777777" w:rsidR="005C0177" w:rsidRPr="001F6628" w:rsidRDefault="00044B9E" w:rsidP="001F6628">
            <w:pPr>
              <w:ind w:left="72"/>
              <w:jc w:val="both"/>
              <w:rPr>
                <w:bCs/>
              </w:rPr>
            </w:pPr>
            <w:r w:rsidRPr="001F6628">
              <w:rPr>
                <w:bCs/>
                <w:vertAlign w:val="superscript"/>
              </w:rPr>
              <w:t xml:space="preserve">2 </w:t>
            </w:r>
            <w:r w:rsidR="005C0177" w:rsidRPr="001F6628">
              <w:rPr>
                <w:bCs/>
              </w:rPr>
              <w:t>En cas de maladie particulièrement grave d’un membre de leur famille proche, les membres du personnel communal peuvent obtenir un congé spécial dont la durée et les modalités sont fixées de cas en cas.</w:t>
            </w:r>
          </w:p>
          <w:p w14:paraId="35EC4E39" w14:textId="77777777" w:rsidR="005C0177" w:rsidRDefault="005C0177" w:rsidP="001F6628">
            <w:pPr>
              <w:ind w:left="72"/>
              <w:jc w:val="both"/>
            </w:pPr>
          </w:p>
          <w:p w14:paraId="4581AE42" w14:textId="77777777" w:rsidR="005C0177" w:rsidRDefault="00044B9E" w:rsidP="001F6628">
            <w:pPr>
              <w:ind w:left="72"/>
              <w:jc w:val="both"/>
            </w:pPr>
            <w:r w:rsidRPr="001F6628">
              <w:rPr>
                <w:vertAlign w:val="superscript"/>
              </w:rPr>
              <w:t xml:space="preserve">3 </w:t>
            </w:r>
            <w:r w:rsidR="005C0177">
              <w:t>Les dates des congés spéciaux et, le cas échéant, leur durée, sont fixées par le</w:t>
            </w:r>
            <w:r w:rsidR="005C0177" w:rsidRPr="001F6628">
              <w:rPr>
                <w:b/>
                <w:color w:val="7030A0"/>
              </w:rPr>
              <w:t xml:space="preserve"> </w:t>
            </w:r>
            <w:r w:rsidR="005C0177" w:rsidRPr="005A548E">
              <w:t>C</w:t>
            </w:r>
            <w:r w:rsidR="005C0177" w:rsidRPr="00DF7695">
              <w:t>onseil communal</w:t>
            </w:r>
            <w:r w:rsidR="005C0177">
              <w:t xml:space="preserve"> et après avoir dûment entendu la personne concernée.</w:t>
            </w:r>
          </w:p>
          <w:p w14:paraId="1B06F3BE" w14:textId="77777777" w:rsidR="005C0177" w:rsidRDefault="005C0177" w:rsidP="001F6628">
            <w:pPr>
              <w:ind w:left="72"/>
              <w:jc w:val="both"/>
            </w:pPr>
          </w:p>
          <w:p w14:paraId="74C18AB9" w14:textId="77777777" w:rsidR="005C0177" w:rsidRPr="001F6628" w:rsidRDefault="00044B9E" w:rsidP="001F6628">
            <w:pPr>
              <w:ind w:left="72"/>
              <w:jc w:val="both"/>
              <w:rPr>
                <w:b/>
              </w:rPr>
            </w:pPr>
            <w:r w:rsidRPr="001F6628">
              <w:rPr>
                <w:sz w:val="16"/>
                <w:szCs w:val="16"/>
              </w:rPr>
              <w:t xml:space="preserve">4 </w:t>
            </w:r>
            <w:r w:rsidR="005C0177">
              <w:t>Lorsque les circonstances évoquées à l’alinéa 1 ci-dessus surviennent durant une période de vacances ou durant un congé dû à d’autres motifs, il n’est en principe pas admis de compensation</w:t>
            </w:r>
            <w:r w:rsidR="005C0177" w:rsidRPr="001F6628">
              <w:rPr>
                <w:b/>
              </w:rPr>
              <w:t>.</w:t>
            </w:r>
          </w:p>
          <w:p w14:paraId="3FF3DF15" w14:textId="77777777" w:rsidR="005C0177" w:rsidRPr="001F6628" w:rsidRDefault="005C0177" w:rsidP="001F6628">
            <w:pPr>
              <w:ind w:left="72"/>
              <w:rPr>
                <w:b/>
                <w:lang w:val="fr-CH"/>
              </w:rPr>
            </w:pPr>
          </w:p>
          <w:p w14:paraId="09C1F67C" w14:textId="77777777" w:rsidR="00044B9E" w:rsidRPr="001F6628" w:rsidRDefault="00044B9E" w:rsidP="001F6628">
            <w:pPr>
              <w:ind w:left="72"/>
              <w:rPr>
                <w:b/>
                <w:lang w:val="fr-CH"/>
              </w:rPr>
            </w:pPr>
          </w:p>
        </w:tc>
      </w:tr>
      <w:tr w:rsidR="00044B9E" w:rsidRPr="001F6628" w14:paraId="0EEE56A8" w14:textId="77777777" w:rsidTr="001F6628">
        <w:tc>
          <w:tcPr>
            <w:tcW w:w="1908" w:type="dxa"/>
          </w:tcPr>
          <w:p w14:paraId="7E80E695" w14:textId="77777777" w:rsidR="00044B9E" w:rsidRPr="001F6628" w:rsidRDefault="00044B9E" w:rsidP="00FE6074">
            <w:pPr>
              <w:rPr>
                <w:i/>
                <w:sz w:val="18"/>
                <w:szCs w:val="18"/>
                <w:lang w:val="fr-CH"/>
              </w:rPr>
            </w:pPr>
            <w:r w:rsidRPr="001F6628">
              <w:rPr>
                <w:i/>
                <w:sz w:val="18"/>
                <w:szCs w:val="18"/>
                <w:lang w:val="fr-CH"/>
              </w:rPr>
              <w:t xml:space="preserve">c) Maternité </w:t>
            </w:r>
            <w:r w:rsidR="00D213FB" w:rsidRPr="001F6628">
              <w:rPr>
                <w:i/>
                <w:sz w:val="18"/>
                <w:szCs w:val="18"/>
                <w:lang w:val="fr-CH"/>
              </w:rPr>
              <w:t>en cas de naissance ou d'</w:t>
            </w:r>
            <w:r w:rsidRPr="001F6628">
              <w:rPr>
                <w:i/>
                <w:sz w:val="18"/>
                <w:szCs w:val="18"/>
                <w:lang w:val="fr-CH"/>
              </w:rPr>
              <w:t>adoption</w:t>
            </w:r>
          </w:p>
        </w:tc>
        <w:tc>
          <w:tcPr>
            <w:tcW w:w="8460" w:type="dxa"/>
          </w:tcPr>
          <w:p w14:paraId="321AE794" w14:textId="13E91597" w:rsidR="00044B9E" w:rsidRPr="001F6628" w:rsidRDefault="00044B9E" w:rsidP="001F6628">
            <w:pPr>
              <w:ind w:left="72"/>
              <w:rPr>
                <w:b/>
                <w:lang w:val="fr-CH"/>
              </w:rPr>
            </w:pPr>
            <w:r w:rsidRPr="001F6628">
              <w:rPr>
                <w:b/>
                <w:lang w:val="fr-CH"/>
              </w:rPr>
              <w:t>Article 6</w:t>
            </w:r>
            <w:r w:rsidR="001D7205">
              <w:rPr>
                <w:b/>
                <w:lang w:val="fr-CH"/>
              </w:rPr>
              <w:t>0</w:t>
            </w:r>
          </w:p>
          <w:p w14:paraId="4D32DF93" w14:textId="77777777" w:rsidR="00044B9E" w:rsidRPr="00A738CF" w:rsidRDefault="00044B9E" w:rsidP="001F6628">
            <w:pPr>
              <w:ind w:left="72"/>
              <w:jc w:val="both"/>
            </w:pPr>
            <w:r w:rsidRPr="001F6628">
              <w:rPr>
                <w:vertAlign w:val="superscript"/>
              </w:rPr>
              <w:t>1</w:t>
            </w:r>
            <w:r>
              <w:t xml:space="preserve"> </w:t>
            </w:r>
            <w:r w:rsidRPr="00A738CF">
              <w:t>En cas de maternité ou d'adoption, le traitement est versé à 100%</w:t>
            </w:r>
            <w:r w:rsidRPr="001F6628">
              <w:rPr>
                <w:b/>
                <w:color w:val="7030A0"/>
              </w:rPr>
              <w:t xml:space="preserve"> </w:t>
            </w:r>
            <w:r w:rsidRPr="00DF7695">
              <w:t>à la mère</w:t>
            </w:r>
            <w:r w:rsidRPr="00A738CF">
              <w:t xml:space="preserve"> durant toute la durée du congé qui est de 16 semaines, respectivement 20 semaines en cas de naissance multiple.</w:t>
            </w:r>
          </w:p>
          <w:p w14:paraId="33B7D6D5" w14:textId="77777777" w:rsidR="00044B9E" w:rsidRDefault="00044B9E" w:rsidP="001F6628">
            <w:pPr>
              <w:ind w:left="72"/>
              <w:jc w:val="both"/>
            </w:pPr>
          </w:p>
          <w:p w14:paraId="2EB96759" w14:textId="77777777" w:rsidR="00044B9E" w:rsidRDefault="00044B9E" w:rsidP="001F6628">
            <w:pPr>
              <w:ind w:left="72"/>
              <w:jc w:val="both"/>
            </w:pPr>
            <w:r w:rsidRPr="001F6628">
              <w:rPr>
                <w:vertAlign w:val="superscript"/>
              </w:rPr>
              <w:t>2</w:t>
            </w:r>
            <w:r>
              <w:t xml:space="preserve"> Le congé maternité peut, sur la base d'un certificat médical, être prolongé d'un congé payé d'allaitement de quatre semaines.</w:t>
            </w:r>
          </w:p>
          <w:p w14:paraId="19BE7D21" w14:textId="77777777" w:rsidR="00044B9E" w:rsidRDefault="00044B9E" w:rsidP="001F6628">
            <w:pPr>
              <w:ind w:left="72"/>
              <w:jc w:val="both"/>
            </w:pPr>
          </w:p>
          <w:p w14:paraId="3BD30C84" w14:textId="77777777" w:rsidR="00044B9E" w:rsidRPr="00007D46" w:rsidRDefault="00044B9E" w:rsidP="001F6628">
            <w:pPr>
              <w:ind w:left="72"/>
              <w:jc w:val="both"/>
              <w:rPr>
                <w:rStyle w:val="lev"/>
              </w:rPr>
            </w:pPr>
            <w:r w:rsidRPr="001F6628">
              <w:rPr>
                <w:vertAlign w:val="superscript"/>
              </w:rPr>
              <w:t>3</w:t>
            </w:r>
            <w:r>
              <w:t xml:space="preserve"> Durant les périodes de grossesse et d'allaitement, la durée et les modalités de travail peuvent être aménagées en fonction des circonstances et selon les principes de la législation fédérale sur le travail.</w:t>
            </w:r>
          </w:p>
          <w:p w14:paraId="2A940044" w14:textId="77777777" w:rsidR="00044B9E" w:rsidRPr="001F6628" w:rsidRDefault="00044B9E" w:rsidP="001F6628">
            <w:pPr>
              <w:ind w:left="72"/>
              <w:rPr>
                <w:lang w:val="fr-CH"/>
              </w:rPr>
            </w:pPr>
          </w:p>
          <w:p w14:paraId="0ADB0227" w14:textId="77777777" w:rsidR="00044B9E" w:rsidRPr="001F6628" w:rsidRDefault="00044B9E" w:rsidP="001F6628">
            <w:pPr>
              <w:ind w:left="72"/>
              <w:rPr>
                <w:lang w:val="fr-CH"/>
              </w:rPr>
            </w:pPr>
          </w:p>
        </w:tc>
      </w:tr>
      <w:tr w:rsidR="00044B9E" w:rsidRPr="001F6628" w14:paraId="55F0650E" w14:textId="77777777" w:rsidTr="001F6628">
        <w:tc>
          <w:tcPr>
            <w:tcW w:w="1908" w:type="dxa"/>
          </w:tcPr>
          <w:p w14:paraId="687F1F41" w14:textId="77777777" w:rsidR="00044B9E" w:rsidRPr="001F6628" w:rsidRDefault="00044B9E" w:rsidP="00FE6074">
            <w:pPr>
              <w:rPr>
                <w:i/>
                <w:sz w:val="18"/>
                <w:szCs w:val="18"/>
                <w:lang w:val="fr-CH"/>
              </w:rPr>
            </w:pPr>
            <w:r w:rsidRPr="001F6628">
              <w:rPr>
                <w:i/>
                <w:sz w:val="18"/>
                <w:szCs w:val="18"/>
                <w:lang w:val="fr-CH"/>
              </w:rPr>
              <w:lastRenderedPageBreak/>
              <w:t xml:space="preserve">d) </w:t>
            </w:r>
            <w:r w:rsidR="00D213FB" w:rsidRPr="001F6628">
              <w:rPr>
                <w:i/>
                <w:sz w:val="18"/>
                <w:szCs w:val="18"/>
                <w:lang w:val="fr-CH"/>
              </w:rPr>
              <w:t>P</w:t>
            </w:r>
            <w:r w:rsidRPr="001F6628">
              <w:rPr>
                <w:i/>
                <w:sz w:val="18"/>
                <w:szCs w:val="18"/>
                <w:lang w:val="fr-CH"/>
              </w:rPr>
              <w:t>aternité en cas de naissance ou d'adoption</w:t>
            </w:r>
          </w:p>
        </w:tc>
        <w:tc>
          <w:tcPr>
            <w:tcW w:w="8460" w:type="dxa"/>
          </w:tcPr>
          <w:p w14:paraId="6FDEF19A" w14:textId="1228555C" w:rsidR="00044B9E" w:rsidRPr="001F6628" w:rsidRDefault="00044B9E" w:rsidP="001F6628">
            <w:pPr>
              <w:ind w:left="72"/>
              <w:rPr>
                <w:b/>
                <w:lang w:val="fr-CH"/>
              </w:rPr>
            </w:pPr>
            <w:r w:rsidRPr="001F6628">
              <w:rPr>
                <w:b/>
                <w:lang w:val="fr-CH"/>
              </w:rPr>
              <w:t>Article 6</w:t>
            </w:r>
            <w:r w:rsidR="001D7205">
              <w:rPr>
                <w:b/>
                <w:lang w:val="fr-CH"/>
              </w:rPr>
              <w:t>1</w:t>
            </w:r>
          </w:p>
          <w:p w14:paraId="56E79DDA" w14:textId="77777777" w:rsidR="00044B9E" w:rsidRPr="001F6628" w:rsidRDefault="00044B9E" w:rsidP="001F6628">
            <w:pPr>
              <w:ind w:left="72"/>
              <w:jc w:val="both"/>
              <w:rPr>
                <w:rStyle w:val="lev"/>
                <w:b w:val="0"/>
              </w:rPr>
            </w:pPr>
            <w:r w:rsidRPr="001F6628">
              <w:rPr>
                <w:rStyle w:val="lev"/>
                <w:b w:val="0"/>
                <w:vertAlign w:val="superscript"/>
              </w:rPr>
              <w:t xml:space="preserve">1 </w:t>
            </w:r>
            <w:r w:rsidRPr="001F6628">
              <w:rPr>
                <w:rStyle w:val="lev"/>
                <w:b w:val="0"/>
              </w:rPr>
              <w:t>Un congé de paternité d’une durée équivalente à deux semaines de temps de travail est accordé aux employés lors de la naissance de leur enfant ou d’adoption.</w:t>
            </w:r>
          </w:p>
          <w:p w14:paraId="0E9F863F" w14:textId="77777777" w:rsidR="00044B9E" w:rsidRPr="001F6628" w:rsidRDefault="00044B9E" w:rsidP="001F6628">
            <w:pPr>
              <w:ind w:left="72"/>
              <w:jc w:val="both"/>
              <w:rPr>
                <w:rStyle w:val="lev"/>
                <w:b w:val="0"/>
              </w:rPr>
            </w:pPr>
          </w:p>
          <w:p w14:paraId="18EDCE65" w14:textId="77777777" w:rsidR="00044B9E" w:rsidRPr="001F6628" w:rsidRDefault="00044B9E" w:rsidP="001F6628">
            <w:pPr>
              <w:ind w:left="72"/>
              <w:jc w:val="both"/>
              <w:rPr>
                <w:rStyle w:val="lev"/>
                <w:b w:val="0"/>
              </w:rPr>
            </w:pPr>
            <w:r w:rsidRPr="001F6628">
              <w:rPr>
                <w:rStyle w:val="lev"/>
                <w:b w:val="0"/>
                <w:vertAlign w:val="superscript"/>
              </w:rPr>
              <w:t xml:space="preserve">2 </w:t>
            </w:r>
            <w:r w:rsidRPr="001F6628">
              <w:rPr>
                <w:rStyle w:val="lev"/>
                <w:b w:val="0"/>
              </w:rPr>
              <w:t>En cas de naissance multiple, le congé est équivalent à trois semaines de temps de travail.</w:t>
            </w:r>
          </w:p>
          <w:p w14:paraId="7613B24F" w14:textId="77777777" w:rsidR="00044B9E" w:rsidRPr="001F6628" w:rsidRDefault="00044B9E" w:rsidP="001F6628">
            <w:pPr>
              <w:ind w:left="72"/>
              <w:jc w:val="both"/>
              <w:rPr>
                <w:rStyle w:val="lev"/>
                <w:b w:val="0"/>
              </w:rPr>
            </w:pPr>
          </w:p>
          <w:p w14:paraId="6CAC74B0" w14:textId="77777777" w:rsidR="00044B9E" w:rsidRPr="001F6628" w:rsidRDefault="00044B9E" w:rsidP="001F6628">
            <w:pPr>
              <w:ind w:left="72"/>
              <w:jc w:val="both"/>
              <w:rPr>
                <w:rStyle w:val="lev"/>
                <w:b w:val="0"/>
              </w:rPr>
            </w:pPr>
            <w:r w:rsidRPr="001F6628">
              <w:rPr>
                <w:rStyle w:val="lev"/>
                <w:b w:val="0"/>
                <w:vertAlign w:val="superscript"/>
              </w:rPr>
              <w:t xml:space="preserve">3 </w:t>
            </w:r>
            <w:r w:rsidRPr="001F6628">
              <w:rPr>
                <w:rStyle w:val="lev"/>
                <w:b w:val="0"/>
              </w:rPr>
              <w:t>Le congé est payé au prorata du taux d’occupation.</w:t>
            </w:r>
          </w:p>
          <w:p w14:paraId="2F0564AC" w14:textId="77777777" w:rsidR="00044B9E" w:rsidRPr="001F6628" w:rsidRDefault="00044B9E" w:rsidP="001F6628">
            <w:pPr>
              <w:ind w:left="72"/>
              <w:jc w:val="both"/>
              <w:rPr>
                <w:rStyle w:val="lev"/>
                <w:b w:val="0"/>
              </w:rPr>
            </w:pPr>
          </w:p>
          <w:p w14:paraId="7CF3E123" w14:textId="77777777" w:rsidR="00044B9E" w:rsidRPr="001F6628" w:rsidRDefault="00044B9E" w:rsidP="001F6628">
            <w:pPr>
              <w:ind w:left="72"/>
              <w:jc w:val="both"/>
              <w:rPr>
                <w:rStyle w:val="lev"/>
                <w:b w:val="0"/>
              </w:rPr>
            </w:pPr>
            <w:r w:rsidRPr="001F6628">
              <w:rPr>
                <w:rStyle w:val="lev"/>
                <w:b w:val="0"/>
                <w:vertAlign w:val="superscript"/>
              </w:rPr>
              <w:t xml:space="preserve">4 </w:t>
            </w:r>
            <w:r w:rsidRPr="001F6628">
              <w:rPr>
                <w:rStyle w:val="lev"/>
                <w:b w:val="0"/>
              </w:rPr>
              <w:t xml:space="preserve">Le congé doit être pris en une seule fois, dans les 4 mois suivant la naissance ou l’adoption, d’entente avec le </w:t>
            </w:r>
            <w:r w:rsidR="00297C6A" w:rsidRPr="001F6628">
              <w:rPr>
                <w:rStyle w:val="lev"/>
                <w:b w:val="0"/>
              </w:rPr>
              <w:t>C</w:t>
            </w:r>
            <w:r w:rsidRPr="001F6628">
              <w:rPr>
                <w:rStyle w:val="lev"/>
                <w:b w:val="0"/>
              </w:rPr>
              <w:t>onseil communal et en tenant compte des impératifs de l’unité administrative. En cas d’hospitalisation prolongée de l’enfant, le délai prend effet à compter du retour effectif de l’enfant au domicile de ses parents.</w:t>
            </w:r>
          </w:p>
          <w:p w14:paraId="331106EF" w14:textId="77777777" w:rsidR="00044B9E" w:rsidRPr="001F6628" w:rsidRDefault="00044B9E" w:rsidP="001F6628">
            <w:pPr>
              <w:ind w:left="72"/>
              <w:jc w:val="both"/>
              <w:rPr>
                <w:rStyle w:val="lev"/>
                <w:b w:val="0"/>
              </w:rPr>
            </w:pPr>
          </w:p>
          <w:p w14:paraId="2F43C52F" w14:textId="77777777" w:rsidR="00044B9E" w:rsidRPr="001F6628" w:rsidRDefault="00044B9E" w:rsidP="001F6628">
            <w:pPr>
              <w:ind w:left="72"/>
              <w:jc w:val="both"/>
              <w:rPr>
                <w:lang w:val="fr-CH"/>
              </w:rPr>
            </w:pPr>
          </w:p>
        </w:tc>
      </w:tr>
      <w:tr w:rsidR="00044B9E" w:rsidRPr="001F6628" w14:paraId="65BB1AE9" w14:textId="77777777" w:rsidTr="001F6628">
        <w:tc>
          <w:tcPr>
            <w:tcW w:w="1908" w:type="dxa"/>
          </w:tcPr>
          <w:p w14:paraId="0261A0C8" w14:textId="77777777" w:rsidR="00044B9E" w:rsidRPr="001F6628" w:rsidRDefault="00044B9E" w:rsidP="00FE6074">
            <w:pPr>
              <w:rPr>
                <w:i/>
                <w:sz w:val="18"/>
                <w:szCs w:val="18"/>
                <w:lang w:val="fr-CH"/>
              </w:rPr>
            </w:pPr>
            <w:r w:rsidRPr="001F6628">
              <w:rPr>
                <w:i/>
                <w:sz w:val="18"/>
                <w:szCs w:val="18"/>
                <w:lang w:val="fr-CH"/>
              </w:rPr>
              <w:t>e) Congé particuliers</w:t>
            </w:r>
          </w:p>
        </w:tc>
        <w:tc>
          <w:tcPr>
            <w:tcW w:w="8460" w:type="dxa"/>
          </w:tcPr>
          <w:p w14:paraId="7661D233" w14:textId="283A9CB6" w:rsidR="00044B9E" w:rsidRPr="001F6628" w:rsidRDefault="00044B9E" w:rsidP="001F6628">
            <w:pPr>
              <w:ind w:left="72"/>
              <w:rPr>
                <w:b/>
                <w:lang w:val="fr-CH"/>
              </w:rPr>
            </w:pPr>
            <w:r w:rsidRPr="001F6628">
              <w:rPr>
                <w:b/>
                <w:lang w:val="fr-CH"/>
              </w:rPr>
              <w:t>Article 6</w:t>
            </w:r>
            <w:r w:rsidR="001D7205">
              <w:rPr>
                <w:b/>
                <w:lang w:val="fr-CH"/>
              </w:rPr>
              <w:t>2</w:t>
            </w:r>
          </w:p>
          <w:p w14:paraId="21C9DB8D" w14:textId="77777777" w:rsidR="00044B9E" w:rsidRDefault="00044B9E" w:rsidP="001F6628">
            <w:pPr>
              <w:ind w:left="72"/>
              <w:jc w:val="both"/>
            </w:pPr>
            <w:r w:rsidRPr="001F6628">
              <w:rPr>
                <w:vertAlign w:val="superscript"/>
              </w:rPr>
              <w:t>1</w:t>
            </w:r>
            <w:r>
              <w:t xml:space="preserve"> Le Conseil communal peut, si la bonne marche du service le permet et sur proposition du responsable hiérarchique, accorder à des membres du personnel communal des congés particuliers dans les circonstances suivantes :</w:t>
            </w:r>
          </w:p>
          <w:p w14:paraId="57F885B7" w14:textId="77777777" w:rsidR="00044B9E" w:rsidRDefault="00044B9E" w:rsidP="001F6628">
            <w:pPr>
              <w:ind w:left="72"/>
            </w:pPr>
          </w:p>
          <w:p w14:paraId="742EA0FB" w14:textId="77777777" w:rsidR="00044B9E" w:rsidRDefault="00044B9E" w:rsidP="001F6628">
            <w:pPr>
              <w:tabs>
                <w:tab w:val="left" w:pos="612"/>
                <w:tab w:val="left" w:pos="1152"/>
              </w:tabs>
              <w:spacing w:after="120"/>
              <w:ind w:left="74"/>
            </w:pPr>
            <w:r>
              <w:tab/>
              <w:t>a)</w:t>
            </w:r>
            <w:r>
              <w:tab/>
              <w:t>Congés particuliers payés :</w:t>
            </w:r>
          </w:p>
          <w:p w14:paraId="3BE2C5C7" w14:textId="77777777" w:rsidR="00044B9E" w:rsidRDefault="00044B9E" w:rsidP="001F6628">
            <w:pPr>
              <w:tabs>
                <w:tab w:val="left" w:pos="1152"/>
                <w:tab w:val="left" w:pos="1512"/>
              </w:tabs>
              <w:spacing w:after="120"/>
              <w:ind w:left="72"/>
              <w:jc w:val="both"/>
            </w:pPr>
            <w:r>
              <w:tab/>
              <w:t xml:space="preserve">- </w:t>
            </w:r>
            <w:r>
              <w:tab/>
              <w:t xml:space="preserve">engagement en qualité de moniteur ou d'animateur dans des </w:t>
            </w:r>
            <w:r w:rsidR="0099005B">
              <w:tab/>
            </w:r>
            <w:r w:rsidR="0099005B">
              <w:tab/>
            </w:r>
            <w:r w:rsidR="0099005B">
              <w:tab/>
            </w:r>
            <w:r>
              <w:t>activités</w:t>
            </w:r>
            <w:r w:rsidR="0099005B">
              <w:t xml:space="preserve"> </w:t>
            </w:r>
            <w:r>
              <w:t xml:space="preserve">de jeunesse à vocation sportive ("Jeunesse et Sport"), </w:t>
            </w:r>
            <w:r w:rsidR="0099005B">
              <w:tab/>
            </w:r>
            <w:r w:rsidR="0099005B">
              <w:tab/>
            </w:r>
            <w:r w:rsidR="0099005B">
              <w:tab/>
            </w:r>
            <w:r>
              <w:t>culture</w:t>
            </w:r>
            <w:r w:rsidR="0099005B">
              <w:t xml:space="preserve">lle ou </w:t>
            </w:r>
            <w:r>
              <w:t xml:space="preserve">sociale : jusqu’à concurrence d’un maximum de 5 jours </w:t>
            </w:r>
            <w:r w:rsidR="0099005B">
              <w:tab/>
            </w:r>
            <w:r w:rsidR="0099005B">
              <w:tab/>
            </w:r>
            <w:r>
              <w:t>par année.</w:t>
            </w:r>
            <w:r w:rsidR="0099005B" w:rsidRPr="001F6628">
              <w:rPr>
                <w:color w:val="FF0000"/>
              </w:rPr>
              <w:t xml:space="preserve"> </w:t>
            </w:r>
            <w:r>
              <w:t>Les prestations de la Caisse de comp</w:t>
            </w:r>
            <w:r w:rsidR="0099005B">
              <w:t xml:space="preserve">ensation auxquelles </w:t>
            </w:r>
            <w:r w:rsidR="0099005B">
              <w:tab/>
            </w:r>
            <w:r w:rsidR="0099005B">
              <w:tab/>
              <w:t xml:space="preserve">ces cours </w:t>
            </w:r>
            <w:r>
              <w:t>donnent droit sont acquises à la Commune. Par</w:t>
            </w:r>
            <w:r w:rsidR="0099005B">
              <w:t xml:space="preserve"> ailleurs, </w:t>
            </w:r>
            <w:r w:rsidR="0099005B">
              <w:tab/>
            </w:r>
            <w:r w:rsidR="0099005B">
              <w:tab/>
              <w:t>les rému</w:t>
            </w:r>
            <w:r>
              <w:t xml:space="preserve">nérations versées à ce titre sont, pour les jours ouvrables, </w:t>
            </w:r>
            <w:r w:rsidR="0099005B">
              <w:tab/>
            </w:r>
            <w:r w:rsidR="0099005B">
              <w:tab/>
            </w:r>
            <w:r>
              <w:t>rétrocédées à la commune à concurrence de 80%.</w:t>
            </w:r>
          </w:p>
          <w:p w14:paraId="05CA423B" w14:textId="77777777" w:rsidR="00044B9E" w:rsidRDefault="0099005B" w:rsidP="001F6628">
            <w:pPr>
              <w:tabs>
                <w:tab w:val="left" w:pos="1152"/>
                <w:tab w:val="left" w:pos="1512"/>
              </w:tabs>
              <w:ind w:left="72"/>
              <w:jc w:val="both"/>
            </w:pPr>
            <w:r>
              <w:tab/>
              <w:t>-</w:t>
            </w:r>
            <w:r>
              <w:tab/>
            </w:r>
            <w:r w:rsidR="00044B9E">
              <w:t>prise en compte partielle ou totale</w:t>
            </w:r>
            <w:r w:rsidR="00044B9E" w:rsidRPr="001F6628">
              <w:rPr>
                <w:b/>
                <w:color w:val="7030A0"/>
              </w:rPr>
              <w:t xml:space="preserve"> </w:t>
            </w:r>
            <w:r w:rsidR="00044B9E" w:rsidRPr="00DF7695">
              <w:t>d’une formation continue</w:t>
            </w:r>
            <w:r w:rsidR="00044B9E">
              <w:t xml:space="preserve"> en </w:t>
            </w:r>
            <w:r>
              <w:tab/>
            </w:r>
            <w:r>
              <w:tab/>
            </w:r>
            <w:r>
              <w:tab/>
            </w:r>
            <w:r w:rsidR="00044B9E">
              <w:t xml:space="preserve">application des directives du Conseil communal relatives au soutien </w:t>
            </w:r>
            <w:r>
              <w:tab/>
            </w:r>
            <w:r>
              <w:tab/>
            </w:r>
            <w:r w:rsidR="00044B9E">
              <w:t xml:space="preserve">en matière </w:t>
            </w:r>
            <w:r w:rsidR="00044B9E" w:rsidRPr="00DF7695">
              <w:t>de formation continue</w:t>
            </w:r>
            <w:r w:rsidR="00044B9E" w:rsidRPr="001F6628">
              <w:rPr>
                <w:b/>
                <w:color w:val="7030A0"/>
              </w:rPr>
              <w:t xml:space="preserve"> </w:t>
            </w:r>
            <w:r w:rsidR="00044B9E">
              <w:t xml:space="preserve">du personnel : jusqu’à concurrence </w:t>
            </w:r>
            <w:r>
              <w:tab/>
            </w:r>
            <w:r>
              <w:tab/>
            </w:r>
            <w:r w:rsidR="00044B9E">
              <w:t xml:space="preserve">d’un maximum de 10 jours par année. </w:t>
            </w:r>
          </w:p>
          <w:p w14:paraId="3B5B8A3B" w14:textId="77777777" w:rsidR="00044B9E" w:rsidRDefault="00044B9E" w:rsidP="001F6628">
            <w:pPr>
              <w:ind w:left="72"/>
              <w:jc w:val="both"/>
            </w:pPr>
          </w:p>
          <w:p w14:paraId="41D2C722" w14:textId="77777777" w:rsidR="00044B9E" w:rsidRDefault="0099005B" w:rsidP="001F6628">
            <w:pPr>
              <w:tabs>
                <w:tab w:val="left" w:pos="612"/>
                <w:tab w:val="left" w:pos="1152"/>
              </w:tabs>
              <w:ind w:left="72"/>
              <w:jc w:val="both"/>
            </w:pPr>
            <w:r>
              <w:tab/>
              <w:t>b)</w:t>
            </w:r>
            <w:r>
              <w:tab/>
            </w:r>
            <w:r w:rsidR="00044B9E">
              <w:t xml:space="preserve">Congés particuliers non payés liés à la pratique de haut niveau d'un </w:t>
            </w:r>
            <w:r>
              <w:tab/>
            </w:r>
            <w:r>
              <w:tab/>
            </w:r>
            <w:r w:rsidR="00044B9E">
              <w:t>sport ou d'un art :</w:t>
            </w:r>
          </w:p>
          <w:p w14:paraId="4E2E4B0D" w14:textId="77777777" w:rsidR="00044B9E" w:rsidRDefault="00044B9E" w:rsidP="001F6628">
            <w:pPr>
              <w:ind w:left="72"/>
              <w:jc w:val="both"/>
            </w:pPr>
          </w:p>
          <w:p w14:paraId="61021A8C" w14:textId="77777777" w:rsidR="00044B9E" w:rsidRDefault="00044B9E" w:rsidP="001F6628">
            <w:pPr>
              <w:tabs>
                <w:tab w:val="left" w:pos="1152"/>
              </w:tabs>
              <w:ind w:left="72"/>
              <w:jc w:val="both"/>
            </w:pPr>
            <w:r>
              <w:tab/>
              <w:t xml:space="preserve">les membres du personnel communal qui pratiquent un sport ou un art à </w:t>
            </w:r>
            <w:r w:rsidR="0099005B">
              <w:tab/>
            </w:r>
            <w:r>
              <w:t>un haut niveau de compétence</w:t>
            </w:r>
            <w:r w:rsidR="00DC7D5D">
              <w:t>s</w:t>
            </w:r>
            <w:r>
              <w:t xml:space="preserve"> peuvent obtenir des congés non payés </w:t>
            </w:r>
            <w:r w:rsidR="0099005B">
              <w:tab/>
            </w:r>
            <w:r>
              <w:t>dont la durée et les modalités sont fixées de cas en cas.</w:t>
            </w:r>
          </w:p>
          <w:p w14:paraId="28C14B1F" w14:textId="77777777" w:rsidR="00044B9E" w:rsidRDefault="00044B9E" w:rsidP="001F6628">
            <w:pPr>
              <w:ind w:left="72"/>
              <w:jc w:val="both"/>
            </w:pPr>
          </w:p>
          <w:p w14:paraId="1A6BAB12" w14:textId="77777777" w:rsidR="00044B9E" w:rsidRDefault="0099005B" w:rsidP="001F6628">
            <w:pPr>
              <w:tabs>
                <w:tab w:val="left" w:pos="612"/>
                <w:tab w:val="left" w:pos="1152"/>
              </w:tabs>
              <w:ind w:left="72"/>
              <w:jc w:val="both"/>
            </w:pPr>
            <w:r>
              <w:tab/>
              <w:t>c)</w:t>
            </w:r>
            <w:r>
              <w:tab/>
            </w:r>
            <w:r w:rsidR="00044B9E">
              <w:t xml:space="preserve">Congés particuliers non payés jusqu’à concurrence d’un maximum d’une </w:t>
            </w:r>
            <w:r>
              <w:tab/>
            </w:r>
            <w:r>
              <w:tab/>
            </w:r>
            <w:r w:rsidR="00044B9E">
              <w:t>année :</w:t>
            </w:r>
          </w:p>
          <w:p w14:paraId="2F8E9DF8" w14:textId="77777777" w:rsidR="00044B9E" w:rsidRDefault="00044B9E" w:rsidP="001F6628">
            <w:pPr>
              <w:ind w:left="72"/>
              <w:jc w:val="both"/>
            </w:pPr>
          </w:p>
          <w:p w14:paraId="0D4EF110" w14:textId="77777777" w:rsidR="00044B9E" w:rsidRDefault="0099005B" w:rsidP="001F6628">
            <w:pPr>
              <w:tabs>
                <w:tab w:val="left" w:pos="1152"/>
                <w:tab w:val="left" w:pos="1512"/>
              </w:tabs>
              <w:ind w:left="72"/>
              <w:jc w:val="both"/>
            </w:pPr>
            <w:r>
              <w:tab/>
              <w:t>-</w:t>
            </w:r>
            <w:r>
              <w:tab/>
            </w:r>
            <w:r w:rsidR="00044B9E">
              <w:t xml:space="preserve">congé parental à la suite d'une naissance ou d’une adoption;                            </w:t>
            </w:r>
          </w:p>
          <w:p w14:paraId="2882AE9B" w14:textId="77777777" w:rsidR="00044B9E" w:rsidRDefault="0099005B" w:rsidP="001F6628">
            <w:pPr>
              <w:tabs>
                <w:tab w:val="left" w:pos="1152"/>
                <w:tab w:val="left" w:pos="1512"/>
              </w:tabs>
              <w:spacing w:before="120" w:after="120"/>
              <w:ind w:left="72"/>
              <w:jc w:val="both"/>
            </w:pPr>
            <w:r>
              <w:tab/>
              <w:t>-</w:t>
            </w:r>
            <w:r>
              <w:tab/>
            </w:r>
            <w:r w:rsidR="00044B9E">
              <w:t xml:space="preserve">congé lié à l’accomplissement d’une action à but humanitaire et </w:t>
            </w:r>
            <w:r>
              <w:tab/>
            </w:r>
            <w:r>
              <w:tab/>
            </w:r>
            <w:r>
              <w:tab/>
            </w:r>
            <w:r w:rsidR="00044B9E">
              <w:t>social;</w:t>
            </w:r>
          </w:p>
          <w:p w14:paraId="38714833" w14:textId="77777777" w:rsidR="00044B9E" w:rsidRDefault="0099005B" w:rsidP="001F6628">
            <w:pPr>
              <w:tabs>
                <w:tab w:val="left" w:pos="1152"/>
                <w:tab w:val="left" w:pos="1512"/>
              </w:tabs>
              <w:spacing w:before="120" w:after="120"/>
              <w:ind w:left="72"/>
              <w:jc w:val="both"/>
            </w:pPr>
            <w:r>
              <w:tab/>
              <w:t>-</w:t>
            </w:r>
            <w:r>
              <w:tab/>
            </w:r>
            <w:r w:rsidR="00044B9E">
              <w:t>congé lié à une mesure de formation de longue durée;</w:t>
            </w:r>
          </w:p>
          <w:p w14:paraId="6CEBA8D6" w14:textId="77777777" w:rsidR="00044B9E" w:rsidRDefault="0099005B" w:rsidP="001F6628">
            <w:pPr>
              <w:tabs>
                <w:tab w:val="left" w:pos="1152"/>
                <w:tab w:val="left" w:pos="1512"/>
              </w:tabs>
              <w:ind w:left="72"/>
              <w:jc w:val="both"/>
            </w:pPr>
            <w:r>
              <w:tab/>
              <w:t>-</w:t>
            </w:r>
            <w:r>
              <w:tab/>
            </w:r>
            <w:r w:rsidR="00044B9E">
              <w:t>congé lié à un cas reconnu de force majeure.</w:t>
            </w:r>
          </w:p>
          <w:p w14:paraId="27B9118E" w14:textId="77777777" w:rsidR="00044B9E" w:rsidRDefault="00044B9E" w:rsidP="001F6628">
            <w:pPr>
              <w:ind w:left="72"/>
              <w:jc w:val="both"/>
            </w:pPr>
          </w:p>
          <w:p w14:paraId="01E33926" w14:textId="77777777" w:rsidR="00044B9E" w:rsidRDefault="0099005B" w:rsidP="001F6628">
            <w:pPr>
              <w:ind w:left="72"/>
            </w:pPr>
            <w:r w:rsidRPr="001F6628">
              <w:rPr>
                <w:vertAlign w:val="superscript"/>
              </w:rPr>
              <w:t>2</w:t>
            </w:r>
            <w:r>
              <w:t xml:space="preserve"> </w:t>
            </w:r>
            <w:r w:rsidR="00044B9E">
              <w:t>Dans de tels cas :</w:t>
            </w:r>
          </w:p>
          <w:p w14:paraId="05142201" w14:textId="77777777" w:rsidR="00044B9E" w:rsidRDefault="00044B9E" w:rsidP="001F6628">
            <w:pPr>
              <w:ind w:left="72"/>
            </w:pPr>
            <w:r>
              <w:lastRenderedPageBreak/>
              <w:t xml:space="preserve"> </w:t>
            </w:r>
          </w:p>
          <w:p w14:paraId="70692082" w14:textId="77777777" w:rsidR="00044B9E" w:rsidRDefault="0099005B" w:rsidP="001F6628">
            <w:pPr>
              <w:tabs>
                <w:tab w:val="left" w:pos="1152"/>
                <w:tab w:val="left" w:pos="1527"/>
              </w:tabs>
              <w:spacing w:after="120"/>
              <w:ind w:left="72"/>
              <w:jc w:val="both"/>
            </w:pPr>
            <w:r>
              <w:tab/>
              <w:t>-</w:t>
            </w:r>
            <w:r>
              <w:tab/>
            </w:r>
            <w:r w:rsidR="00044B9E">
              <w:t xml:space="preserve">la demande de congé doit être présentée en principe au moins trois </w:t>
            </w:r>
            <w:r w:rsidR="00044B9E">
              <w:tab/>
            </w:r>
            <w:r>
              <w:tab/>
            </w:r>
            <w:r w:rsidR="00044B9E">
              <w:t xml:space="preserve">mois à l’avance;  </w:t>
            </w:r>
          </w:p>
          <w:p w14:paraId="0C110924" w14:textId="77777777" w:rsidR="00044B9E" w:rsidRDefault="0099005B" w:rsidP="001F6628">
            <w:pPr>
              <w:tabs>
                <w:tab w:val="left" w:pos="1152"/>
                <w:tab w:val="left" w:pos="1527"/>
              </w:tabs>
              <w:spacing w:after="120"/>
              <w:ind w:left="72"/>
              <w:jc w:val="both"/>
            </w:pPr>
            <w:r>
              <w:tab/>
              <w:t>-</w:t>
            </w:r>
            <w:r>
              <w:tab/>
            </w:r>
            <w:r w:rsidR="00044B9E">
              <w:t xml:space="preserve">la réintégration dans sa fonction de la personne concernée est </w:t>
            </w:r>
            <w:r>
              <w:tab/>
            </w:r>
            <w:r>
              <w:tab/>
            </w:r>
            <w:r>
              <w:tab/>
            </w:r>
            <w:r w:rsidR="00044B9E">
              <w:t>garantie;</w:t>
            </w:r>
          </w:p>
          <w:p w14:paraId="04986041" w14:textId="77777777" w:rsidR="00044B9E" w:rsidRDefault="0099005B" w:rsidP="001F6628">
            <w:pPr>
              <w:tabs>
                <w:tab w:val="left" w:pos="1152"/>
                <w:tab w:val="left" w:pos="1512"/>
              </w:tabs>
              <w:spacing w:after="120"/>
              <w:ind w:left="72"/>
              <w:jc w:val="both"/>
            </w:pPr>
            <w:r>
              <w:tab/>
              <w:t>-</w:t>
            </w:r>
            <w:r>
              <w:tab/>
            </w:r>
            <w:r w:rsidR="00044B9E">
              <w:t xml:space="preserve">les membres du personnel qui ont obtenu un tel congé et qui ne </w:t>
            </w:r>
            <w:r w:rsidR="00044B9E">
              <w:tab/>
            </w:r>
            <w:r>
              <w:tab/>
            </w:r>
            <w:r>
              <w:tab/>
            </w:r>
            <w:r w:rsidR="00044B9E">
              <w:t xml:space="preserve">reprennent pas leur fonction au terme fixé sont en principe réputés </w:t>
            </w:r>
            <w:r w:rsidR="00044B9E">
              <w:tab/>
            </w:r>
            <w:r>
              <w:tab/>
            </w:r>
            <w:r w:rsidR="00044B9E">
              <w:t>démissionnaires ;</w:t>
            </w:r>
          </w:p>
          <w:p w14:paraId="64B15D9A" w14:textId="77777777" w:rsidR="00044B9E" w:rsidRPr="009B437E" w:rsidRDefault="0099005B" w:rsidP="001F6628">
            <w:pPr>
              <w:tabs>
                <w:tab w:val="left" w:pos="1152"/>
                <w:tab w:val="left" w:pos="1512"/>
              </w:tabs>
              <w:ind w:left="72"/>
              <w:jc w:val="both"/>
            </w:pPr>
            <w:r>
              <w:tab/>
              <w:t>-</w:t>
            </w:r>
            <w:r>
              <w:tab/>
            </w:r>
            <w:r w:rsidR="00044B9E" w:rsidRPr="009B437E">
              <w:t>la progression salariale (annuité) est interrom</w:t>
            </w:r>
            <w:r w:rsidR="00044B9E">
              <w:t xml:space="preserve">pue si la durée </w:t>
            </w:r>
            <w:r>
              <w:tab/>
            </w:r>
            <w:r>
              <w:tab/>
            </w:r>
            <w:r>
              <w:tab/>
            </w:r>
            <w:r w:rsidR="00044B9E">
              <w:t>d’absence</w:t>
            </w:r>
            <w:r>
              <w:t xml:space="preserve"> </w:t>
            </w:r>
            <w:r w:rsidR="00044B9E">
              <w:t>est de plus d'</w:t>
            </w:r>
            <w:r w:rsidR="00044B9E" w:rsidRPr="009B437E">
              <w:t>une année</w:t>
            </w:r>
            <w:r w:rsidR="00044B9E">
              <w:t>.</w:t>
            </w:r>
          </w:p>
          <w:p w14:paraId="0360BB6F" w14:textId="77777777" w:rsidR="00044B9E" w:rsidRPr="001F6628" w:rsidRDefault="00044B9E" w:rsidP="001F6628">
            <w:pPr>
              <w:ind w:left="72"/>
              <w:rPr>
                <w:b/>
                <w:lang w:val="fr-CH"/>
              </w:rPr>
            </w:pPr>
          </w:p>
          <w:p w14:paraId="310346AD" w14:textId="77777777" w:rsidR="0099005B" w:rsidRPr="001F6628" w:rsidRDefault="0099005B" w:rsidP="001F6628">
            <w:pPr>
              <w:ind w:left="72"/>
              <w:rPr>
                <w:b/>
                <w:lang w:val="fr-CH"/>
              </w:rPr>
            </w:pPr>
          </w:p>
        </w:tc>
      </w:tr>
      <w:tr w:rsidR="00044B9E" w:rsidRPr="001F6628" w14:paraId="3C931421" w14:textId="77777777" w:rsidTr="001F6628">
        <w:tc>
          <w:tcPr>
            <w:tcW w:w="1908" w:type="dxa"/>
          </w:tcPr>
          <w:p w14:paraId="56044219" w14:textId="77777777" w:rsidR="00044B9E" w:rsidRPr="001F6628" w:rsidRDefault="00044B9E" w:rsidP="00FE6074">
            <w:pPr>
              <w:rPr>
                <w:i/>
                <w:sz w:val="18"/>
                <w:szCs w:val="18"/>
                <w:lang w:val="fr-CH"/>
              </w:rPr>
            </w:pPr>
          </w:p>
        </w:tc>
        <w:tc>
          <w:tcPr>
            <w:tcW w:w="8460" w:type="dxa"/>
          </w:tcPr>
          <w:p w14:paraId="7C6890AB" w14:textId="77777777" w:rsidR="00044B9E" w:rsidRPr="001F6628" w:rsidRDefault="0099005B" w:rsidP="001F6628">
            <w:pPr>
              <w:ind w:left="72"/>
              <w:rPr>
                <w:b/>
                <w:lang w:val="fr-CH"/>
              </w:rPr>
            </w:pPr>
            <w:r w:rsidRPr="001F6628">
              <w:rPr>
                <w:b/>
                <w:lang w:val="fr-CH"/>
              </w:rPr>
              <w:t>Chapitre X : Traitements et indemnités – classification des fonctions</w:t>
            </w:r>
          </w:p>
          <w:p w14:paraId="5282FD49" w14:textId="77777777" w:rsidR="0099005B" w:rsidRPr="001F6628" w:rsidRDefault="0099005B" w:rsidP="001F6628">
            <w:pPr>
              <w:ind w:left="72"/>
              <w:rPr>
                <w:b/>
                <w:lang w:val="fr-CH"/>
              </w:rPr>
            </w:pPr>
          </w:p>
          <w:p w14:paraId="063BBB74" w14:textId="77777777" w:rsidR="0099005B" w:rsidRPr="001F6628" w:rsidRDefault="0099005B" w:rsidP="001F6628">
            <w:pPr>
              <w:ind w:left="72"/>
              <w:rPr>
                <w:b/>
                <w:lang w:val="fr-CH"/>
              </w:rPr>
            </w:pPr>
          </w:p>
        </w:tc>
      </w:tr>
      <w:tr w:rsidR="0099005B" w:rsidRPr="001F6628" w14:paraId="34EF5CEA" w14:textId="77777777" w:rsidTr="001F6628">
        <w:tc>
          <w:tcPr>
            <w:tcW w:w="1908" w:type="dxa"/>
          </w:tcPr>
          <w:p w14:paraId="7177F84C" w14:textId="77777777" w:rsidR="0099005B" w:rsidRPr="001F6628" w:rsidRDefault="0099005B" w:rsidP="00FE6074">
            <w:pPr>
              <w:rPr>
                <w:i/>
                <w:sz w:val="18"/>
                <w:szCs w:val="18"/>
                <w:lang w:val="fr-CH"/>
              </w:rPr>
            </w:pPr>
          </w:p>
        </w:tc>
        <w:tc>
          <w:tcPr>
            <w:tcW w:w="8460" w:type="dxa"/>
          </w:tcPr>
          <w:p w14:paraId="227D724C" w14:textId="77777777" w:rsidR="0099005B" w:rsidRPr="001F6628" w:rsidRDefault="0099005B" w:rsidP="001F6628">
            <w:pPr>
              <w:ind w:left="72"/>
              <w:rPr>
                <w:b/>
                <w:lang w:val="fr-CH"/>
              </w:rPr>
            </w:pPr>
            <w:r w:rsidRPr="001F6628">
              <w:rPr>
                <w:b/>
                <w:lang w:val="fr-CH"/>
              </w:rPr>
              <w:t>Section 1 : Généralités</w:t>
            </w:r>
          </w:p>
          <w:p w14:paraId="41969CA9" w14:textId="77777777" w:rsidR="0099005B" w:rsidRPr="001F6628" w:rsidRDefault="0099005B" w:rsidP="001F6628">
            <w:pPr>
              <w:ind w:left="72"/>
              <w:rPr>
                <w:b/>
                <w:lang w:val="fr-CH"/>
              </w:rPr>
            </w:pPr>
          </w:p>
          <w:p w14:paraId="4A04CB12" w14:textId="77777777" w:rsidR="0099005B" w:rsidRPr="001F6628" w:rsidRDefault="0099005B" w:rsidP="001F6628">
            <w:pPr>
              <w:ind w:left="72"/>
              <w:rPr>
                <w:b/>
                <w:lang w:val="fr-CH"/>
              </w:rPr>
            </w:pPr>
          </w:p>
        </w:tc>
      </w:tr>
      <w:tr w:rsidR="0099005B" w:rsidRPr="001F6628" w14:paraId="652F4348" w14:textId="77777777" w:rsidTr="001F6628">
        <w:tc>
          <w:tcPr>
            <w:tcW w:w="1908" w:type="dxa"/>
          </w:tcPr>
          <w:p w14:paraId="5DCC3BA5" w14:textId="77777777" w:rsidR="0099005B" w:rsidRPr="001F6628" w:rsidRDefault="0099005B" w:rsidP="00FE6074">
            <w:pPr>
              <w:rPr>
                <w:i/>
                <w:sz w:val="18"/>
                <w:szCs w:val="18"/>
                <w:lang w:val="fr-CH"/>
              </w:rPr>
            </w:pPr>
            <w:r w:rsidRPr="001F6628">
              <w:rPr>
                <w:i/>
                <w:sz w:val="18"/>
                <w:szCs w:val="18"/>
                <w:lang w:val="fr-CH"/>
              </w:rPr>
              <w:t>Structure des traitements</w:t>
            </w:r>
          </w:p>
        </w:tc>
        <w:tc>
          <w:tcPr>
            <w:tcW w:w="8460" w:type="dxa"/>
          </w:tcPr>
          <w:p w14:paraId="7F192372" w14:textId="693F5FAB" w:rsidR="0099005B" w:rsidRPr="001F6628" w:rsidRDefault="00FE118E" w:rsidP="001F6628">
            <w:pPr>
              <w:ind w:left="72"/>
              <w:rPr>
                <w:b/>
                <w:lang w:val="fr-CH"/>
              </w:rPr>
            </w:pPr>
            <w:r w:rsidRPr="001F6628">
              <w:rPr>
                <w:b/>
                <w:lang w:val="fr-CH"/>
              </w:rPr>
              <w:t>Article 6</w:t>
            </w:r>
            <w:r w:rsidR="001D7205">
              <w:rPr>
                <w:b/>
                <w:lang w:val="fr-CH"/>
              </w:rPr>
              <w:t>3</w:t>
            </w:r>
          </w:p>
          <w:p w14:paraId="0271CBF2" w14:textId="77777777" w:rsidR="000B54ED" w:rsidRDefault="000B54ED" w:rsidP="001F6628">
            <w:pPr>
              <w:ind w:left="72"/>
              <w:jc w:val="both"/>
            </w:pPr>
            <w:r w:rsidRPr="000B54ED">
              <w:rPr>
                <w:vertAlign w:val="superscript"/>
              </w:rPr>
              <w:t>1</w:t>
            </w:r>
            <w:r>
              <w:t xml:space="preserve"> Les postes de travail sont classifiés dans le répertoire de fonctions figurant en annexe et faisant partie intégrante du présent règlement.</w:t>
            </w:r>
          </w:p>
          <w:p w14:paraId="62A9BC62" w14:textId="77777777" w:rsidR="000B54ED" w:rsidRDefault="000B54ED" w:rsidP="001F6628">
            <w:pPr>
              <w:ind w:left="72"/>
              <w:jc w:val="both"/>
            </w:pPr>
          </w:p>
          <w:p w14:paraId="24ACE1A9" w14:textId="77777777" w:rsidR="000B54ED" w:rsidRDefault="000B54ED" w:rsidP="001F6628">
            <w:pPr>
              <w:ind w:left="72"/>
              <w:jc w:val="both"/>
            </w:pPr>
            <w:r w:rsidRPr="000B54ED">
              <w:rPr>
                <w:vertAlign w:val="superscript"/>
              </w:rPr>
              <w:t>2</w:t>
            </w:r>
            <w:r>
              <w:t xml:space="preserve"> Chaque fonction de référence est rangée dans une classe de l’échelle des traitements de base applicable aux membres du personnel communal, soit l’échelle des traitements mensuels « U » - Employé-e-s ACJU. </w:t>
            </w:r>
          </w:p>
          <w:p w14:paraId="1759C3A6" w14:textId="77777777" w:rsidR="000B54ED" w:rsidRDefault="000B54ED" w:rsidP="001F6628">
            <w:pPr>
              <w:ind w:left="72"/>
              <w:jc w:val="both"/>
            </w:pPr>
          </w:p>
          <w:p w14:paraId="69B37412" w14:textId="77777777" w:rsidR="0099005B" w:rsidRDefault="000B54ED" w:rsidP="001F6628">
            <w:pPr>
              <w:ind w:left="72"/>
              <w:jc w:val="both"/>
            </w:pPr>
            <w:r w:rsidRPr="000B54ED">
              <w:rPr>
                <w:vertAlign w:val="superscript"/>
              </w:rPr>
              <w:t>3</w:t>
            </w:r>
            <w:r>
              <w:t xml:space="preserve"> </w:t>
            </w:r>
            <w:r w:rsidR="0099005B">
              <w:t>Le traitement dû aux employés comprend les éléments suivants :</w:t>
            </w:r>
          </w:p>
          <w:p w14:paraId="2478BC4B" w14:textId="77777777" w:rsidR="0099005B" w:rsidRDefault="0099005B" w:rsidP="001F6628">
            <w:pPr>
              <w:ind w:left="72"/>
            </w:pPr>
          </w:p>
          <w:p w14:paraId="46DC5659" w14:textId="77777777" w:rsidR="0099005B" w:rsidRDefault="0099005B" w:rsidP="001F6628">
            <w:pPr>
              <w:numPr>
                <w:ilvl w:val="0"/>
                <w:numId w:val="19"/>
              </w:numPr>
              <w:tabs>
                <w:tab w:val="clear" w:pos="1068"/>
                <w:tab w:val="num" w:pos="972"/>
              </w:tabs>
              <w:ind w:left="612" w:firstLine="0"/>
            </w:pPr>
            <w:r>
              <w:t xml:space="preserve">le traitement de </w:t>
            </w:r>
            <w:r w:rsidR="00D213FB">
              <w:t>base, y compris 13</w:t>
            </w:r>
            <w:r w:rsidR="00D213FB" w:rsidRPr="001F6628">
              <w:rPr>
                <w:vertAlign w:val="superscript"/>
              </w:rPr>
              <w:t>ème</w:t>
            </w:r>
            <w:r w:rsidR="00D213FB">
              <w:t xml:space="preserve"> salaire, selon l'échelle de traitement </w:t>
            </w:r>
            <w:r w:rsidR="00D213FB">
              <w:tab/>
              <w:t>de l'Etat</w:t>
            </w:r>
            <w:r>
              <w:t> ;</w:t>
            </w:r>
          </w:p>
          <w:p w14:paraId="0DE96AA7" w14:textId="77777777" w:rsidR="0099005B" w:rsidRDefault="0099005B" w:rsidP="001F6628">
            <w:pPr>
              <w:numPr>
                <w:ilvl w:val="0"/>
                <w:numId w:val="19"/>
              </w:numPr>
              <w:tabs>
                <w:tab w:val="clear" w:pos="1068"/>
                <w:tab w:val="num" w:pos="972"/>
              </w:tabs>
              <w:spacing w:before="120" w:after="120"/>
              <w:ind w:left="612" w:firstLine="0"/>
            </w:pPr>
            <w:r>
              <w:t>les allocations;</w:t>
            </w:r>
          </w:p>
          <w:p w14:paraId="4EAD45BC" w14:textId="77777777" w:rsidR="0099005B" w:rsidRDefault="0099005B" w:rsidP="001F6628">
            <w:pPr>
              <w:numPr>
                <w:ilvl w:val="0"/>
                <w:numId w:val="19"/>
              </w:numPr>
              <w:tabs>
                <w:tab w:val="clear" w:pos="1068"/>
                <w:tab w:val="num" w:pos="972"/>
              </w:tabs>
              <w:spacing w:before="120" w:after="120"/>
              <w:ind w:left="612" w:firstLine="0"/>
            </w:pPr>
            <w:r>
              <w:t>les gratifications;</w:t>
            </w:r>
          </w:p>
          <w:p w14:paraId="6859188F" w14:textId="77777777" w:rsidR="0099005B" w:rsidRPr="001F6628" w:rsidRDefault="0099005B" w:rsidP="001F6628">
            <w:pPr>
              <w:numPr>
                <w:ilvl w:val="0"/>
                <w:numId w:val="19"/>
              </w:numPr>
              <w:tabs>
                <w:tab w:val="clear" w:pos="1068"/>
                <w:tab w:val="num" w:pos="972"/>
              </w:tabs>
              <w:spacing w:before="120" w:after="120"/>
              <w:ind w:left="612" w:firstLine="0"/>
              <w:rPr>
                <w:b/>
                <w:color w:val="CC00FF"/>
              </w:rPr>
            </w:pPr>
            <w:r>
              <w:t>les indemnités;</w:t>
            </w:r>
            <w:r w:rsidRPr="001F6628">
              <w:rPr>
                <w:color w:val="000000"/>
              </w:rPr>
              <w:t xml:space="preserve"> </w:t>
            </w:r>
          </w:p>
          <w:p w14:paraId="3D1008EE" w14:textId="77777777" w:rsidR="0099005B" w:rsidRDefault="0099005B" w:rsidP="001F6628">
            <w:pPr>
              <w:numPr>
                <w:ilvl w:val="0"/>
                <w:numId w:val="19"/>
              </w:numPr>
              <w:tabs>
                <w:tab w:val="clear" w:pos="1068"/>
                <w:tab w:val="num" w:pos="972"/>
              </w:tabs>
              <w:ind w:left="612" w:firstLine="0"/>
            </w:pPr>
            <w:r>
              <w:t>les prestations en nature.</w:t>
            </w:r>
          </w:p>
          <w:p w14:paraId="2B336A47" w14:textId="77777777" w:rsidR="0099005B" w:rsidRPr="001F6628" w:rsidRDefault="0099005B" w:rsidP="001F6628">
            <w:pPr>
              <w:ind w:left="72"/>
              <w:rPr>
                <w:lang w:val="fr-CH"/>
              </w:rPr>
            </w:pPr>
          </w:p>
          <w:p w14:paraId="6E80FB22" w14:textId="77777777" w:rsidR="0099005B" w:rsidRPr="001F6628" w:rsidRDefault="0099005B" w:rsidP="001F6628">
            <w:pPr>
              <w:ind w:left="72"/>
              <w:rPr>
                <w:lang w:val="fr-CH"/>
              </w:rPr>
            </w:pPr>
          </w:p>
        </w:tc>
      </w:tr>
      <w:tr w:rsidR="0099005B" w:rsidRPr="001F6628" w14:paraId="0604560C" w14:textId="77777777" w:rsidTr="001F6628">
        <w:tc>
          <w:tcPr>
            <w:tcW w:w="1908" w:type="dxa"/>
          </w:tcPr>
          <w:p w14:paraId="61350BC7" w14:textId="77777777" w:rsidR="0099005B" w:rsidRPr="001F6628" w:rsidRDefault="0099005B" w:rsidP="00FE6074">
            <w:pPr>
              <w:rPr>
                <w:i/>
                <w:sz w:val="18"/>
                <w:szCs w:val="18"/>
                <w:lang w:val="fr-CH"/>
              </w:rPr>
            </w:pPr>
            <w:r w:rsidRPr="001F6628">
              <w:rPr>
                <w:i/>
                <w:sz w:val="18"/>
                <w:szCs w:val="18"/>
                <w:lang w:val="fr-CH"/>
              </w:rPr>
              <w:t>Droit au traitement</w:t>
            </w:r>
          </w:p>
          <w:p w14:paraId="4B11BD57" w14:textId="77777777" w:rsidR="0099005B" w:rsidRPr="001F6628" w:rsidRDefault="0099005B" w:rsidP="00FE6074">
            <w:pPr>
              <w:rPr>
                <w:i/>
                <w:sz w:val="18"/>
                <w:szCs w:val="18"/>
                <w:lang w:val="fr-CH"/>
              </w:rPr>
            </w:pPr>
            <w:r w:rsidRPr="001F6628">
              <w:rPr>
                <w:i/>
                <w:sz w:val="18"/>
                <w:szCs w:val="18"/>
                <w:lang w:val="fr-CH"/>
              </w:rPr>
              <w:t>a) En général</w:t>
            </w:r>
          </w:p>
        </w:tc>
        <w:tc>
          <w:tcPr>
            <w:tcW w:w="8460" w:type="dxa"/>
          </w:tcPr>
          <w:p w14:paraId="0299899A" w14:textId="234D883D" w:rsidR="0099005B" w:rsidRPr="001F6628" w:rsidRDefault="00FE118E" w:rsidP="001F6628">
            <w:pPr>
              <w:ind w:left="72"/>
              <w:rPr>
                <w:b/>
                <w:lang w:val="fr-CH"/>
              </w:rPr>
            </w:pPr>
            <w:r w:rsidRPr="001F6628">
              <w:rPr>
                <w:b/>
                <w:lang w:val="fr-CH"/>
              </w:rPr>
              <w:t>Article 6</w:t>
            </w:r>
            <w:r w:rsidR="00907DB0">
              <w:rPr>
                <w:b/>
                <w:lang w:val="fr-CH"/>
              </w:rPr>
              <w:t>4</w:t>
            </w:r>
          </w:p>
          <w:p w14:paraId="57408800" w14:textId="77777777" w:rsidR="0099005B" w:rsidRDefault="0099005B" w:rsidP="001F6628">
            <w:pPr>
              <w:ind w:left="72"/>
              <w:jc w:val="both"/>
            </w:pPr>
            <w:r>
              <w:t>Le droit au traitement prend naissance le jour de l’entrée en fonction et s’éteint au moment de la cessation des fonctions.</w:t>
            </w:r>
          </w:p>
          <w:p w14:paraId="61AE4489" w14:textId="77777777" w:rsidR="0099005B" w:rsidRPr="001F6628" w:rsidRDefault="0099005B" w:rsidP="001F6628">
            <w:pPr>
              <w:ind w:left="72"/>
              <w:rPr>
                <w:b/>
                <w:lang w:val="fr-CH"/>
              </w:rPr>
            </w:pPr>
          </w:p>
          <w:p w14:paraId="7588391F" w14:textId="77777777" w:rsidR="0099005B" w:rsidRPr="001F6628" w:rsidRDefault="0099005B" w:rsidP="001F6628">
            <w:pPr>
              <w:ind w:left="72"/>
              <w:rPr>
                <w:b/>
                <w:lang w:val="fr-CH"/>
              </w:rPr>
            </w:pPr>
          </w:p>
        </w:tc>
      </w:tr>
      <w:tr w:rsidR="0099005B" w:rsidRPr="001F6628" w14:paraId="02B0817A" w14:textId="77777777" w:rsidTr="001F6628">
        <w:tc>
          <w:tcPr>
            <w:tcW w:w="1908" w:type="dxa"/>
          </w:tcPr>
          <w:p w14:paraId="6F65C088" w14:textId="77777777" w:rsidR="0099005B" w:rsidRPr="001F6628" w:rsidRDefault="0099005B" w:rsidP="00FE6074">
            <w:pPr>
              <w:rPr>
                <w:i/>
                <w:sz w:val="18"/>
                <w:szCs w:val="18"/>
                <w:lang w:val="fr-CH"/>
              </w:rPr>
            </w:pPr>
            <w:r w:rsidRPr="001F6628">
              <w:rPr>
                <w:i/>
                <w:sz w:val="18"/>
                <w:szCs w:val="18"/>
                <w:lang w:val="fr-CH"/>
              </w:rPr>
              <w:t>b) En cas de décès</w:t>
            </w:r>
          </w:p>
        </w:tc>
        <w:tc>
          <w:tcPr>
            <w:tcW w:w="8460" w:type="dxa"/>
          </w:tcPr>
          <w:p w14:paraId="2D9807C2" w14:textId="500B54CC" w:rsidR="0099005B" w:rsidRPr="001F6628" w:rsidRDefault="00FE118E" w:rsidP="001F6628">
            <w:pPr>
              <w:ind w:left="72"/>
              <w:rPr>
                <w:b/>
                <w:lang w:val="fr-CH"/>
              </w:rPr>
            </w:pPr>
            <w:r w:rsidRPr="001F6628">
              <w:rPr>
                <w:b/>
                <w:lang w:val="fr-CH"/>
              </w:rPr>
              <w:t>Article 6</w:t>
            </w:r>
            <w:r w:rsidR="00907DB0">
              <w:rPr>
                <w:b/>
                <w:lang w:val="fr-CH"/>
              </w:rPr>
              <w:t>5</w:t>
            </w:r>
          </w:p>
          <w:p w14:paraId="3C6E7C1D" w14:textId="77777777" w:rsidR="0099005B" w:rsidRPr="001F6628" w:rsidRDefault="0099005B" w:rsidP="001F6628">
            <w:pPr>
              <w:ind w:left="72"/>
              <w:jc w:val="both"/>
              <w:rPr>
                <w:strike/>
              </w:rPr>
            </w:pPr>
            <w:r>
              <w:t>En cas de décès d’un employé, son traitement est payé</w:t>
            </w:r>
            <w:r w:rsidRPr="001F6628">
              <w:rPr>
                <w:b/>
              </w:rPr>
              <w:t xml:space="preserve"> </w:t>
            </w:r>
            <w:r>
              <w:t>au conjoint ou au partenaire enregistré survivant ou à ses enfants, pour autant qu’ils étaient à sa charge, jusqu’à la fin du mois en cours et pendant trois mois entiers</w:t>
            </w:r>
            <w:r w:rsidRPr="001F6628">
              <w:rPr>
                <w:b/>
                <w:color w:val="7030A0"/>
              </w:rPr>
              <w:t>.</w:t>
            </w:r>
            <w:r>
              <w:t xml:space="preserve"> </w:t>
            </w:r>
          </w:p>
          <w:p w14:paraId="759C27D1" w14:textId="77777777" w:rsidR="0099005B" w:rsidRPr="001F6628" w:rsidRDefault="0099005B" w:rsidP="001F6628">
            <w:pPr>
              <w:ind w:left="72"/>
              <w:rPr>
                <w:lang w:val="fr-CH"/>
              </w:rPr>
            </w:pPr>
          </w:p>
        </w:tc>
      </w:tr>
      <w:tr w:rsidR="0099005B" w:rsidRPr="001F6628" w14:paraId="4A32F592" w14:textId="77777777" w:rsidTr="001F6628">
        <w:tc>
          <w:tcPr>
            <w:tcW w:w="1908" w:type="dxa"/>
          </w:tcPr>
          <w:p w14:paraId="4863E53C" w14:textId="77777777" w:rsidR="0099005B" w:rsidRPr="001F6628" w:rsidRDefault="00E81349" w:rsidP="00FE6074">
            <w:pPr>
              <w:rPr>
                <w:i/>
                <w:sz w:val="18"/>
                <w:szCs w:val="18"/>
                <w:lang w:val="fr-CH"/>
              </w:rPr>
            </w:pPr>
            <w:r w:rsidRPr="001F6628">
              <w:rPr>
                <w:i/>
                <w:sz w:val="18"/>
                <w:szCs w:val="18"/>
                <w:lang w:val="fr-CH"/>
              </w:rPr>
              <w:t>c) En cas de maladie ou d'accident</w:t>
            </w:r>
          </w:p>
        </w:tc>
        <w:tc>
          <w:tcPr>
            <w:tcW w:w="8460" w:type="dxa"/>
          </w:tcPr>
          <w:p w14:paraId="3B5E0651" w14:textId="6DDEADEB" w:rsidR="0099005B" w:rsidRPr="001F6628" w:rsidRDefault="00FE118E" w:rsidP="001F6628">
            <w:pPr>
              <w:ind w:left="72"/>
              <w:rPr>
                <w:b/>
                <w:lang w:val="fr-CH"/>
              </w:rPr>
            </w:pPr>
            <w:r w:rsidRPr="001F6628">
              <w:rPr>
                <w:b/>
                <w:lang w:val="fr-CH"/>
              </w:rPr>
              <w:t>Article 6</w:t>
            </w:r>
            <w:r w:rsidR="00907DB0">
              <w:rPr>
                <w:b/>
                <w:lang w:val="fr-CH"/>
              </w:rPr>
              <w:t>6</w:t>
            </w:r>
          </w:p>
          <w:p w14:paraId="212521E7" w14:textId="77777777" w:rsidR="00E81349" w:rsidRPr="00A738CF" w:rsidRDefault="00E81349" w:rsidP="001F6628">
            <w:pPr>
              <w:ind w:left="72"/>
              <w:jc w:val="both"/>
            </w:pPr>
            <w:r w:rsidRPr="001F6628">
              <w:rPr>
                <w:vertAlign w:val="superscript"/>
              </w:rPr>
              <w:t>1</w:t>
            </w:r>
            <w:r>
              <w:t xml:space="preserve"> En cas d’absence non fautive pour cause d’accident non professionnel ou de maladie </w:t>
            </w:r>
            <w:r w:rsidRPr="00A738CF">
              <w:t>constatée par certificat médical dès le 4</w:t>
            </w:r>
            <w:r w:rsidRPr="001F6628">
              <w:rPr>
                <w:vertAlign w:val="superscript"/>
              </w:rPr>
              <w:t>e</w:t>
            </w:r>
            <w:r w:rsidRPr="00A738CF">
              <w:t xml:space="preserve"> jour, le traitement est payé, sous réserve de l’alinéa 5</w:t>
            </w:r>
            <w:r>
              <w:t>,</w:t>
            </w:r>
            <w:r w:rsidRPr="00A738CF">
              <w:t xml:space="preserve"> ci-dessous, de la manière suivante :</w:t>
            </w:r>
          </w:p>
          <w:p w14:paraId="2892518B" w14:textId="77777777" w:rsidR="00E81349" w:rsidRPr="00A738CF" w:rsidRDefault="00E81349" w:rsidP="001F6628">
            <w:pPr>
              <w:ind w:left="72"/>
              <w:jc w:val="both"/>
            </w:pPr>
          </w:p>
          <w:p w14:paraId="104F04EF" w14:textId="77777777" w:rsidR="00E81349" w:rsidRPr="001F6628" w:rsidRDefault="00E81349" w:rsidP="001F6628">
            <w:pPr>
              <w:tabs>
                <w:tab w:val="left" w:pos="612"/>
                <w:tab w:val="left" w:pos="1152"/>
              </w:tabs>
              <w:spacing w:after="120"/>
              <w:ind w:left="72"/>
              <w:jc w:val="both"/>
              <w:rPr>
                <w:szCs w:val="20"/>
                <w:lang w:val="fr-CH"/>
              </w:rPr>
            </w:pPr>
            <w:r w:rsidRPr="001F6628">
              <w:rPr>
                <w:szCs w:val="20"/>
                <w:lang w:val="fr-CH"/>
              </w:rPr>
              <w:lastRenderedPageBreak/>
              <w:tab/>
              <w:t>a)</w:t>
            </w:r>
            <w:r w:rsidRPr="001F6628">
              <w:rPr>
                <w:szCs w:val="20"/>
                <w:lang w:val="fr-CH"/>
              </w:rPr>
              <w:tab/>
              <w:t xml:space="preserve">En cas d'empêchement non fautif de travailler résultant d'une maladie ou </w:t>
            </w:r>
            <w:r w:rsidRPr="001F6628">
              <w:rPr>
                <w:szCs w:val="20"/>
                <w:lang w:val="fr-CH"/>
              </w:rPr>
              <w:tab/>
            </w:r>
            <w:r w:rsidRPr="001F6628">
              <w:rPr>
                <w:szCs w:val="20"/>
                <w:lang w:val="fr-CH"/>
              </w:rPr>
              <w:tab/>
              <w:t xml:space="preserve">d'un accident, le traitement des employés est versé de la façon suivante, </w:t>
            </w:r>
            <w:r w:rsidRPr="001F6628">
              <w:rPr>
                <w:szCs w:val="20"/>
                <w:lang w:val="fr-CH"/>
              </w:rPr>
              <w:tab/>
            </w:r>
            <w:r w:rsidRPr="001F6628">
              <w:rPr>
                <w:szCs w:val="20"/>
                <w:lang w:val="fr-CH"/>
              </w:rPr>
              <w:tab/>
              <w:t>pour le degré de l'incapacité subie :</w:t>
            </w:r>
          </w:p>
          <w:p w14:paraId="427D0A95" w14:textId="77777777" w:rsidR="00E81349" w:rsidRPr="001F6628" w:rsidRDefault="00E81349" w:rsidP="001F6628">
            <w:pPr>
              <w:spacing w:after="120"/>
              <w:ind w:left="72"/>
              <w:jc w:val="both"/>
              <w:rPr>
                <w:szCs w:val="20"/>
                <w:lang w:val="fr-CH"/>
              </w:rPr>
            </w:pPr>
            <w:r w:rsidRPr="001F6628">
              <w:rPr>
                <w:szCs w:val="20"/>
                <w:lang w:val="fr-CH"/>
              </w:rPr>
              <w:tab/>
            </w:r>
            <w:r w:rsidRPr="001F6628">
              <w:rPr>
                <w:szCs w:val="20"/>
                <w:lang w:val="fr-CH"/>
              </w:rPr>
              <w:tab/>
            </w:r>
            <w:r w:rsidRPr="001F6628">
              <w:rPr>
                <w:szCs w:val="20"/>
                <w:lang w:val="fr-CH"/>
              </w:rPr>
              <w:tab/>
              <w:t>1) à 100% du 1</w:t>
            </w:r>
            <w:r w:rsidRPr="001F6628">
              <w:rPr>
                <w:szCs w:val="20"/>
                <w:vertAlign w:val="superscript"/>
                <w:lang w:val="fr-CH"/>
              </w:rPr>
              <w:t>er</w:t>
            </w:r>
            <w:r w:rsidRPr="001F6628">
              <w:rPr>
                <w:szCs w:val="20"/>
                <w:lang w:val="fr-CH"/>
              </w:rPr>
              <w:t xml:space="preserve"> au 30</w:t>
            </w:r>
            <w:r w:rsidRPr="001F6628">
              <w:rPr>
                <w:szCs w:val="20"/>
                <w:vertAlign w:val="superscript"/>
                <w:lang w:val="fr-CH"/>
              </w:rPr>
              <w:t>ème</w:t>
            </w:r>
            <w:r w:rsidRPr="001F6628">
              <w:rPr>
                <w:szCs w:val="20"/>
                <w:lang w:val="fr-CH"/>
              </w:rPr>
              <w:t xml:space="preserve"> jour d'incapacité;</w:t>
            </w:r>
          </w:p>
          <w:p w14:paraId="520BD417" w14:textId="77777777" w:rsidR="00E81349" w:rsidRPr="001F6628" w:rsidRDefault="00E81349" w:rsidP="001F6628">
            <w:pPr>
              <w:spacing w:after="120"/>
              <w:ind w:left="72"/>
              <w:jc w:val="both"/>
              <w:rPr>
                <w:b/>
                <w:i/>
                <w:color w:val="7030A0"/>
                <w:sz w:val="16"/>
                <w:szCs w:val="16"/>
                <w:lang w:val="fr-CH"/>
              </w:rPr>
            </w:pPr>
            <w:r w:rsidRPr="001F6628">
              <w:rPr>
                <w:szCs w:val="20"/>
                <w:lang w:val="fr-CH"/>
              </w:rPr>
              <w:tab/>
            </w:r>
            <w:r w:rsidRPr="001F6628">
              <w:rPr>
                <w:szCs w:val="20"/>
                <w:lang w:val="fr-CH"/>
              </w:rPr>
              <w:tab/>
            </w:r>
            <w:r w:rsidRPr="001F6628">
              <w:rPr>
                <w:szCs w:val="20"/>
                <w:lang w:val="fr-CH"/>
              </w:rPr>
              <w:tab/>
              <w:t>2) à 90% du 31</w:t>
            </w:r>
            <w:r w:rsidRPr="001F6628">
              <w:rPr>
                <w:szCs w:val="20"/>
                <w:vertAlign w:val="superscript"/>
                <w:lang w:val="fr-CH"/>
              </w:rPr>
              <w:t>ème</w:t>
            </w:r>
            <w:r w:rsidRPr="001F6628">
              <w:rPr>
                <w:szCs w:val="20"/>
                <w:lang w:val="fr-CH"/>
              </w:rPr>
              <w:t xml:space="preserve"> jour au 730</w:t>
            </w:r>
            <w:r w:rsidRPr="001F6628">
              <w:rPr>
                <w:szCs w:val="20"/>
                <w:vertAlign w:val="superscript"/>
                <w:lang w:val="fr-CH"/>
              </w:rPr>
              <w:t>ème</w:t>
            </w:r>
            <w:r w:rsidRPr="001F6628">
              <w:rPr>
                <w:szCs w:val="20"/>
                <w:lang w:val="fr-CH"/>
              </w:rPr>
              <w:t xml:space="preserve"> jour d'incapacité.</w:t>
            </w:r>
          </w:p>
          <w:p w14:paraId="2AD447A7" w14:textId="77777777" w:rsidR="00E81349" w:rsidRPr="001F6628" w:rsidRDefault="00E81349" w:rsidP="001F6628">
            <w:pPr>
              <w:tabs>
                <w:tab w:val="left" w:pos="612"/>
                <w:tab w:val="left" w:pos="1152"/>
              </w:tabs>
              <w:ind w:left="72"/>
              <w:jc w:val="both"/>
              <w:rPr>
                <w:dstrike/>
              </w:rPr>
            </w:pPr>
            <w:r>
              <w:tab/>
              <w:t>b)</w:t>
            </w:r>
            <w:r>
              <w:tab/>
            </w:r>
            <w:r w:rsidRPr="00A738CF">
              <w:t xml:space="preserve">Pour les personnes engagées sous contrat de durée déterminée, les </w:t>
            </w:r>
            <w:r>
              <w:tab/>
            </w:r>
            <w:r>
              <w:tab/>
            </w:r>
            <w:r w:rsidRPr="00A738CF">
              <w:t>principes ci-dessus s’appliquent jusqu’à la fin du contrat de travail.</w:t>
            </w:r>
          </w:p>
          <w:p w14:paraId="2CCDAE95" w14:textId="77777777" w:rsidR="00E81349" w:rsidRPr="001F6628" w:rsidRDefault="00E81349" w:rsidP="001F6628">
            <w:pPr>
              <w:ind w:left="72"/>
              <w:jc w:val="both"/>
              <w:rPr>
                <w:dstrike/>
              </w:rPr>
            </w:pPr>
            <w:r w:rsidRPr="001F6628">
              <w:rPr>
                <w:dstrike/>
              </w:rPr>
              <w:t xml:space="preserve"> </w:t>
            </w:r>
          </w:p>
          <w:p w14:paraId="69AF4698" w14:textId="77777777" w:rsidR="00E81349" w:rsidRDefault="00E81349" w:rsidP="001F6628">
            <w:pPr>
              <w:tabs>
                <w:tab w:val="left" w:pos="612"/>
                <w:tab w:val="left" w:pos="1152"/>
              </w:tabs>
              <w:ind w:left="72"/>
              <w:jc w:val="both"/>
            </w:pPr>
            <w:r>
              <w:tab/>
              <w:t>c)</w:t>
            </w:r>
            <w:r>
              <w:tab/>
              <w:t>P</w:t>
            </w:r>
            <w:r w:rsidRPr="00D220F8">
              <w:t xml:space="preserve">our les apprentis : versement du traitement conformément aux </w:t>
            </w:r>
            <w:r>
              <w:tab/>
            </w:r>
            <w:r>
              <w:tab/>
            </w:r>
            <w:r>
              <w:tab/>
            </w:r>
            <w:r w:rsidRPr="00D220F8">
              <w:t>prescriptions légales du contrat d’apprentissage.</w:t>
            </w:r>
          </w:p>
          <w:p w14:paraId="04342577" w14:textId="77777777" w:rsidR="00E81349" w:rsidRDefault="00E81349" w:rsidP="001F6628">
            <w:pPr>
              <w:ind w:left="72"/>
              <w:jc w:val="both"/>
            </w:pPr>
          </w:p>
          <w:p w14:paraId="5F8DFD73" w14:textId="77777777" w:rsidR="00E81349" w:rsidRDefault="00E81349" w:rsidP="001F6628">
            <w:pPr>
              <w:tabs>
                <w:tab w:val="left" w:pos="612"/>
                <w:tab w:val="left" w:pos="1152"/>
              </w:tabs>
              <w:ind w:left="72"/>
              <w:jc w:val="both"/>
            </w:pPr>
            <w:r>
              <w:tab/>
              <w:t>d)</w:t>
            </w:r>
            <w:r>
              <w:tab/>
              <w:t>Pour les lettres a</w:t>
            </w:r>
            <w:r w:rsidR="00297C6A">
              <w:t>)</w:t>
            </w:r>
            <w:r>
              <w:t>, b</w:t>
            </w:r>
            <w:r w:rsidR="00297C6A">
              <w:t>)</w:t>
            </w:r>
            <w:r>
              <w:t xml:space="preserve"> et c</w:t>
            </w:r>
            <w:r w:rsidR="00297C6A">
              <w:t>)</w:t>
            </w:r>
            <w:r>
              <w:t xml:space="preserve"> mentionnées ci-avant, en aucun cas, le </w:t>
            </w:r>
            <w:r w:rsidR="00297C6A">
              <w:tab/>
            </w:r>
            <w:r w:rsidR="00297C6A">
              <w:tab/>
            </w:r>
            <w:r w:rsidR="00297C6A">
              <w:tab/>
            </w:r>
            <w:r>
              <w:t>salaire net touché ne peut être supérieur à celu</w:t>
            </w:r>
            <w:r w:rsidR="00297C6A">
              <w:t xml:space="preserve">i qui serait versé en </w:t>
            </w:r>
            <w:r w:rsidR="00297C6A">
              <w:tab/>
            </w:r>
            <w:r w:rsidR="00297C6A">
              <w:tab/>
            </w:r>
            <w:r w:rsidR="00297C6A">
              <w:tab/>
              <w:t xml:space="preserve">l’absence </w:t>
            </w:r>
            <w:r>
              <w:t>de maladie ou d’accident.</w:t>
            </w:r>
          </w:p>
          <w:p w14:paraId="65411FF5" w14:textId="77777777" w:rsidR="00E81349" w:rsidRDefault="00E81349" w:rsidP="001F6628">
            <w:pPr>
              <w:ind w:left="72"/>
              <w:jc w:val="both"/>
            </w:pPr>
          </w:p>
          <w:p w14:paraId="0E73EB86" w14:textId="77777777" w:rsidR="00E81349" w:rsidRDefault="00E86BF6" w:rsidP="001F6628">
            <w:pPr>
              <w:ind w:left="72"/>
              <w:jc w:val="both"/>
            </w:pPr>
            <w:r w:rsidRPr="001F6628">
              <w:rPr>
                <w:vertAlign w:val="superscript"/>
              </w:rPr>
              <w:t>2</w:t>
            </w:r>
            <w:r>
              <w:t xml:space="preserve"> </w:t>
            </w:r>
            <w:r w:rsidR="00E81349" w:rsidRPr="00871BAE">
              <w:t>Tout employé incapable de travailler doit déposer valablement une demande de prestations à l’Office d</w:t>
            </w:r>
            <w:r w:rsidR="00E81349">
              <w:t>e l’assurance invalidité et à</w:t>
            </w:r>
            <w:r w:rsidR="00E81349" w:rsidRPr="00871BAE">
              <w:t xml:space="preserve"> </w:t>
            </w:r>
            <w:r w:rsidR="00E81349" w:rsidRPr="001F6628">
              <w:rPr>
                <w:color w:val="000000"/>
              </w:rPr>
              <w:t>la Caisse de prévoyance</w:t>
            </w:r>
            <w:r w:rsidR="00E81349" w:rsidRPr="00871BAE">
              <w:t xml:space="preserve">, au plus tard </w:t>
            </w:r>
            <w:r w:rsidR="00E81349">
              <w:t>six</w:t>
            </w:r>
            <w:r w:rsidR="00E81349" w:rsidRPr="00871BAE">
              <w:t xml:space="preserve"> mois après le début de son incapacité de travail. </w:t>
            </w:r>
          </w:p>
          <w:p w14:paraId="101F2E47" w14:textId="77777777" w:rsidR="00E81349" w:rsidRDefault="00E81349" w:rsidP="001F6628">
            <w:pPr>
              <w:ind w:left="72"/>
              <w:jc w:val="both"/>
            </w:pPr>
          </w:p>
          <w:p w14:paraId="173F0EEC" w14:textId="77777777" w:rsidR="00E81349" w:rsidRPr="00871BAE" w:rsidRDefault="00E86BF6" w:rsidP="001F6628">
            <w:pPr>
              <w:ind w:left="72"/>
              <w:jc w:val="both"/>
            </w:pPr>
            <w:r w:rsidRPr="001F6628">
              <w:rPr>
                <w:vertAlign w:val="superscript"/>
              </w:rPr>
              <w:t xml:space="preserve">3 </w:t>
            </w:r>
            <w:r w:rsidR="00E81349" w:rsidRPr="00CF3903">
              <w:t xml:space="preserve">Le </w:t>
            </w:r>
            <w:r w:rsidR="00297C6A">
              <w:t>C</w:t>
            </w:r>
            <w:r w:rsidR="00E81349" w:rsidRPr="00DF7695">
              <w:t>onseil communal</w:t>
            </w:r>
            <w:r w:rsidR="00E81349" w:rsidRPr="001F6628">
              <w:rPr>
                <w:b/>
                <w:color w:val="7030A0"/>
              </w:rPr>
              <w:t xml:space="preserve"> </w:t>
            </w:r>
            <w:r w:rsidR="00E81349" w:rsidRPr="00831394">
              <w:t>rend les personnes concernées</w:t>
            </w:r>
            <w:r w:rsidR="00E81349">
              <w:t xml:space="preserve"> </w:t>
            </w:r>
            <w:r w:rsidR="00E81349" w:rsidRPr="00831394">
              <w:t>attentives à leurs devoirs en la matière; il</w:t>
            </w:r>
            <w:r w:rsidR="00E81349">
              <w:t xml:space="preserve"> </w:t>
            </w:r>
            <w:r w:rsidR="00E81349" w:rsidRPr="00871BAE">
              <w:t>peut communiquer en tout temps au service de détection précoce de l’assurance invalidité des situations d’employés en incapacité de travail</w:t>
            </w:r>
            <w:r w:rsidR="00E81349">
              <w:t xml:space="preserve">. </w:t>
            </w:r>
          </w:p>
          <w:p w14:paraId="692C1EE4" w14:textId="77777777" w:rsidR="00E81349" w:rsidRPr="00E86BF6" w:rsidRDefault="00E81349" w:rsidP="001F6628">
            <w:pPr>
              <w:ind w:left="72"/>
              <w:jc w:val="both"/>
            </w:pPr>
          </w:p>
          <w:p w14:paraId="5CAA02A5" w14:textId="77777777" w:rsidR="00E81349" w:rsidRPr="00A738CF" w:rsidRDefault="00E86BF6" w:rsidP="001F6628">
            <w:pPr>
              <w:ind w:left="72"/>
              <w:jc w:val="both"/>
            </w:pPr>
            <w:r w:rsidRPr="001F6628">
              <w:rPr>
                <w:vertAlign w:val="superscript"/>
              </w:rPr>
              <w:t>4</w:t>
            </w:r>
            <w:r>
              <w:t xml:space="preserve"> </w:t>
            </w:r>
            <w:r w:rsidR="00E81349" w:rsidRPr="00A738CF">
              <w:t xml:space="preserve">Lorsque l’empêchement de travailler résulte d’une faute intentionnelle ou d’une négligence grave de l’employé,  les prestations énoncées </w:t>
            </w:r>
            <w:r w:rsidR="00E81349" w:rsidRPr="00760D66">
              <w:t>aux alinéas 1 et 2</w:t>
            </w:r>
            <w:r w:rsidR="00E81349">
              <w:t xml:space="preserve"> </w:t>
            </w:r>
            <w:r w:rsidR="00E81349" w:rsidRPr="00A738CF">
              <w:t>ci-dessus sont réduites ou supprimées dans la même proportion que celle appliquée par l’assurance perte de gain</w:t>
            </w:r>
            <w:r w:rsidR="00E81349">
              <w:t>.</w:t>
            </w:r>
          </w:p>
          <w:p w14:paraId="01344A6A" w14:textId="77777777" w:rsidR="00E81349" w:rsidRPr="00A738CF" w:rsidRDefault="00E81349" w:rsidP="001F6628">
            <w:pPr>
              <w:ind w:left="72"/>
              <w:jc w:val="both"/>
            </w:pPr>
          </w:p>
          <w:p w14:paraId="4E176926" w14:textId="77777777" w:rsidR="00E81349" w:rsidRDefault="00E86BF6" w:rsidP="001F6628">
            <w:pPr>
              <w:ind w:left="72"/>
              <w:jc w:val="both"/>
            </w:pPr>
            <w:r w:rsidRPr="001F6628">
              <w:rPr>
                <w:vertAlign w:val="superscript"/>
              </w:rPr>
              <w:t>5</w:t>
            </w:r>
            <w:r>
              <w:t xml:space="preserve"> </w:t>
            </w:r>
            <w:r w:rsidR="00E81349">
              <w:t xml:space="preserve">Le Conseil communal met fin au versement du traitement dès que l’incapacité est </w:t>
            </w:r>
            <w:r w:rsidR="00E81349" w:rsidRPr="00831394">
              <w:t>reconnue permanente</w:t>
            </w:r>
            <w:r w:rsidR="00E81349">
              <w:t xml:space="preserve"> et que la personne concernée a droit aux prestations de </w:t>
            </w:r>
            <w:r w:rsidR="00D213FB">
              <w:t>l'a</w:t>
            </w:r>
            <w:r w:rsidR="00E81349" w:rsidRPr="00831394">
              <w:t>ssurance invalidité</w:t>
            </w:r>
            <w:r w:rsidR="00E81349">
              <w:t>.</w:t>
            </w:r>
          </w:p>
          <w:p w14:paraId="7329A9D3" w14:textId="77777777" w:rsidR="00E81349" w:rsidRDefault="00E81349" w:rsidP="001F6628">
            <w:pPr>
              <w:ind w:left="72"/>
              <w:jc w:val="both"/>
            </w:pPr>
          </w:p>
          <w:p w14:paraId="2064F2D9" w14:textId="77777777" w:rsidR="00E81349" w:rsidRDefault="00E86BF6" w:rsidP="001F6628">
            <w:pPr>
              <w:ind w:left="72"/>
              <w:jc w:val="both"/>
            </w:pPr>
            <w:r w:rsidRPr="001F6628">
              <w:rPr>
                <w:vertAlign w:val="superscript"/>
              </w:rPr>
              <w:t>6</w:t>
            </w:r>
            <w:r>
              <w:t xml:space="preserve"> </w:t>
            </w:r>
            <w:r w:rsidR="00E81349">
              <w:t>Le Conseil communal peut faire dépendre le droit au traitement d’un contrôle effectué par un médecin-conseil de son choix.</w:t>
            </w:r>
          </w:p>
          <w:p w14:paraId="5BC53796" w14:textId="77777777" w:rsidR="00E81349" w:rsidRDefault="00E81349" w:rsidP="001F6628">
            <w:pPr>
              <w:ind w:left="72"/>
              <w:jc w:val="both"/>
            </w:pPr>
          </w:p>
          <w:p w14:paraId="37F25DA5" w14:textId="77777777" w:rsidR="00E81349" w:rsidRDefault="00E86BF6" w:rsidP="001F6628">
            <w:pPr>
              <w:ind w:left="72"/>
              <w:jc w:val="both"/>
            </w:pPr>
            <w:r w:rsidRPr="001F6628">
              <w:rPr>
                <w:vertAlign w:val="superscript"/>
              </w:rPr>
              <w:t>7</w:t>
            </w:r>
            <w:r>
              <w:t xml:space="preserve"> </w:t>
            </w:r>
            <w:r w:rsidR="00E81349">
              <w:t>Les indemnités ou les rentes versées par les assurances sociales reviennent intégralement à la Commune aussi longtemps que l'assuré est employé par celle-ci.</w:t>
            </w:r>
          </w:p>
          <w:p w14:paraId="67FF48D9" w14:textId="77777777" w:rsidR="00E81349" w:rsidRDefault="00E81349" w:rsidP="001F6628">
            <w:pPr>
              <w:ind w:left="72"/>
              <w:rPr>
                <w:lang w:val="fr-CH"/>
              </w:rPr>
            </w:pPr>
          </w:p>
          <w:p w14:paraId="479A98BB" w14:textId="77777777" w:rsidR="000B54ED" w:rsidRPr="001F6628" w:rsidRDefault="000B54ED" w:rsidP="001F6628">
            <w:pPr>
              <w:ind w:left="72"/>
              <w:rPr>
                <w:lang w:val="fr-CH"/>
              </w:rPr>
            </w:pPr>
          </w:p>
          <w:p w14:paraId="10E206FE" w14:textId="77777777" w:rsidR="00E86BF6" w:rsidRPr="001F6628" w:rsidRDefault="00E86BF6" w:rsidP="001F6628">
            <w:pPr>
              <w:ind w:left="72"/>
              <w:rPr>
                <w:lang w:val="fr-CH"/>
              </w:rPr>
            </w:pPr>
          </w:p>
        </w:tc>
      </w:tr>
      <w:tr w:rsidR="00E86BF6" w:rsidRPr="001F6628" w14:paraId="0FB81727" w14:textId="77777777" w:rsidTr="001F6628">
        <w:tc>
          <w:tcPr>
            <w:tcW w:w="1908" w:type="dxa"/>
          </w:tcPr>
          <w:p w14:paraId="2003BDD4" w14:textId="77777777" w:rsidR="00E86BF6" w:rsidRPr="001F6628" w:rsidRDefault="00E86BF6" w:rsidP="00FE6074">
            <w:pPr>
              <w:rPr>
                <w:i/>
                <w:sz w:val="18"/>
                <w:szCs w:val="18"/>
                <w:lang w:val="fr-CH"/>
              </w:rPr>
            </w:pPr>
            <w:r w:rsidRPr="001F6628">
              <w:rPr>
                <w:i/>
                <w:sz w:val="18"/>
                <w:szCs w:val="18"/>
                <w:lang w:val="fr-CH"/>
              </w:rPr>
              <w:lastRenderedPageBreak/>
              <w:t>d) En cas de service militaire, service civil et de protection civile</w:t>
            </w:r>
          </w:p>
        </w:tc>
        <w:tc>
          <w:tcPr>
            <w:tcW w:w="8460" w:type="dxa"/>
          </w:tcPr>
          <w:p w14:paraId="4A96350C" w14:textId="326DE351" w:rsidR="00E86BF6" w:rsidRPr="001F6628" w:rsidRDefault="00FE118E" w:rsidP="001F6628">
            <w:pPr>
              <w:ind w:left="72"/>
              <w:rPr>
                <w:b/>
                <w:lang w:val="fr-CH"/>
              </w:rPr>
            </w:pPr>
            <w:r w:rsidRPr="001F6628">
              <w:rPr>
                <w:b/>
                <w:lang w:val="fr-CH"/>
              </w:rPr>
              <w:t>Article 6</w:t>
            </w:r>
            <w:r w:rsidR="00907DB0">
              <w:rPr>
                <w:b/>
                <w:lang w:val="fr-CH"/>
              </w:rPr>
              <w:t>7</w:t>
            </w:r>
          </w:p>
          <w:p w14:paraId="7F7DEEB0" w14:textId="77777777" w:rsidR="00E86BF6" w:rsidRPr="001F6628" w:rsidRDefault="00E86BF6" w:rsidP="001F6628">
            <w:pPr>
              <w:ind w:left="72"/>
              <w:jc w:val="both"/>
              <w:rPr>
                <w:b/>
                <w:strike/>
                <w:color w:val="7030A0"/>
              </w:rPr>
            </w:pPr>
            <w:r w:rsidRPr="001F6628">
              <w:rPr>
                <w:vertAlign w:val="superscript"/>
              </w:rPr>
              <w:t>1</w:t>
            </w:r>
            <w:r>
              <w:t xml:space="preserve"> L’employé a droit à son traitement complet pendant qu’il est au service militaire obligatoire, qu’il accomplit son service civil ou qu’il accomplit des cours</w:t>
            </w:r>
            <w:r w:rsidRPr="001F6628">
              <w:rPr>
                <w:b/>
              </w:rPr>
              <w:t xml:space="preserve"> </w:t>
            </w:r>
            <w:r>
              <w:t>de</w:t>
            </w:r>
            <w:r w:rsidRPr="001F6628">
              <w:rPr>
                <w:b/>
              </w:rPr>
              <w:t xml:space="preserve"> </w:t>
            </w:r>
            <w:r>
              <w:t>protection civile.</w:t>
            </w:r>
          </w:p>
          <w:p w14:paraId="1D3AD445" w14:textId="77777777" w:rsidR="00E86BF6" w:rsidRDefault="00E86BF6" w:rsidP="001F6628">
            <w:pPr>
              <w:ind w:left="72"/>
              <w:jc w:val="both"/>
            </w:pPr>
          </w:p>
          <w:p w14:paraId="74EE1821" w14:textId="77777777" w:rsidR="00E86BF6" w:rsidRPr="001F6628" w:rsidRDefault="00E86BF6" w:rsidP="001F6628">
            <w:pPr>
              <w:ind w:left="72"/>
              <w:jc w:val="both"/>
              <w:rPr>
                <w:b/>
                <w:color w:val="CC00FF"/>
              </w:rPr>
            </w:pPr>
            <w:r w:rsidRPr="001F6628">
              <w:rPr>
                <w:vertAlign w:val="superscript"/>
              </w:rPr>
              <w:t>2</w:t>
            </w:r>
            <w:r>
              <w:t xml:space="preserve"> Il en va de même pour l’objecteur de conscience durant la période pendant laquelle il purge sa peine.   </w:t>
            </w:r>
          </w:p>
          <w:p w14:paraId="6D20AB9D" w14:textId="77777777" w:rsidR="00E86BF6" w:rsidRDefault="00E86BF6" w:rsidP="001F6628">
            <w:pPr>
              <w:ind w:left="72"/>
              <w:jc w:val="both"/>
            </w:pPr>
          </w:p>
          <w:p w14:paraId="1964892B" w14:textId="77777777" w:rsidR="00E86BF6" w:rsidRDefault="00E86BF6" w:rsidP="001F6628">
            <w:pPr>
              <w:ind w:left="72"/>
              <w:jc w:val="both"/>
            </w:pPr>
            <w:r w:rsidRPr="001F6628">
              <w:rPr>
                <w:vertAlign w:val="superscript"/>
              </w:rPr>
              <w:t>3</w:t>
            </w:r>
            <w:r>
              <w:t xml:space="preserve"> Le traitement est réduit à hauteur de l'allocation perte de gain en cas de service d’avancement.</w:t>
            </w:r>
          </w:p>
          <w:p w14:paraId="40EEF616" w14:textId="77777777" w:rsidR="00E86BF6" w:rsidRPr="001F6628" w:rsidRDefault="00E86BF6" w:rsidP="001F6628">
            <w:pPr>
              <w:ind w:left="72"/>
              <w:jc w:val="both"/>
              <w:rPr>
                <w:b/>
                <w:dstrike/>
              </w:rPr>
            </w:pPr>
          </w:p>
          <w:p w14:paraId="2A637E10" w14:textId="77777777" w:rsidR="00E86BF6" w:rsidRDefault="00E86BF6" w:rsidP="001F6628">
            <w:pPr>
              <w:ind w:left="72"/>
              <w:jc w:val="both"/>
            </w:pPr>
            <w:r w:rsidRPr="001F6628">
              <w:rPr>
                <w:vertAlign w:val="superscript"/>
              </w:rPr>
              <w:t>4</w:t>
            </w:r>
            <w:r>
              <w:t xml:space="preserve"> Les prestations de la Caisse de compensation sont acquises à la Commune jusqu’à concurrence du traitement versé par elle.</w:t>
            </w:r>
          </w:p>
          <w:p w14:paraId="45E7FE02" w14:textId="68D8D0C7" w:rsidR="00E86BF6" w:rsidRPr="001F6628" w:rsidDel="00C71337" w:rsidRDefault="00E86BF6" w:rsidP="001F6628">
            <w:pPr>
              <w:ind w:left="72"/>
              <w:rPr>
                <w:del w:id="6" w:author="Buchwalder Julien" w:date="2026-05-28T09:39:00Z"/>
                <w:lang w:val="fr-CH"/>
              </w:rPr>
            </w:pPr>
          </w:p>
          <w:p w14:paraId="70087687" w14:textId="77777777" w:rsidR="00E86BF6" w:rsidRPr="001F6628" w:rsidRDefault="00E86BF6" w:rsidP="001F6628">
            <w:pPr>
              <w:ind w:left="72"/>
              <w:rPr>
                <w:lang w:val="fr-CH"/>
              </w:rPr>
            </w:pPr>
          </w:p>
        </w:tc>
      </w:tr>
      <w:tr w:rsidR="00E86BF6" w:rsidRPr="001F6628" w14:paraId="60991E51" w14:textId="77777777" w:rsidTr="001F6628">
        <w:tc>
          <w:tcPr>
            <w:tcW w:w="1908" w:type="dxa"/>
          </w:tcPr>
          <w:p w14:paraId="245CDB42" w14:textId="77777777" w:rsidR="00E86BF6" w:rsidRPr="001F6628" w:rsidRDefault="00E86BF6" w:rsidP="00FE6074">
            <w:pPr>
              <w:rPr>
                <w:i/>
                <w:sz w:val="18"/>
                <w:szCs w:val="18"/>
                <w:lang w:val="fr-CH"/>
              </w:rPr>
            </w:pPr>
          </w:p>
        </w:tc>
        <w:tc>
          <w:tcPr>
            <w:tcW w:w="8460" w:type="dxa"/>
          </w:tcPr>
          <w:p w14:paraId="19542D46" w14:textId="77777777" w:rsidR="00E86BF6" w:rsidRPr="001F6628" w:rsidRDefault="00D213FB" w:rsidP="001F6628">
            <w:pPr>
              <w:ind w:left="72"/>
              <w:rPr>
                <w:b/>
                <w:lang w:val="fr-CH"/>
              </w:rPr>
            </w:pPr>
            <w:r w:rsidRPr="001F6628">
              <w:rPr>
                <w:b/>
                <w:lang w:val="fr-CH"/>
              </w:rPr>
              <w:t>Section 2 :</w:t>
            </w:r>
            <w:r w:rsidR="00E86BF6" w:rsidRPr="001F6628">
              <w:rPr>
                <w:b/>
                <w:lang w:val="fr-CH"/>
              </w:rPr>
              <w:t xml:space="preserve"> Traitement de base</w:t>
            </w:r>
          </w:p>
          <w:p w14:paraId="4D59960B" w14:textId="77777777" w:rsidR="00E86BF6" w:rsidRPr="001F6628" w:rsidRDefault="00E86BF6" w:rsidP="001F6628">
            <w:pPr>
              <w:ind w:left="72"/>
              <w:rPr>
                <w:b/>
                <w:lang w:val="fr-CH"/>
              </w:rPr>
            </w:pPr>
          </w:p>
          <w:p w14:paraId="00DE0602" w14:textId="77777777" w:rsidR="00E86BF6" w:rsidRPr="001F6628" w:rsidRDefault="00E86BF6" w:rsidP="001F6628">
            <w:pPr>
              <w:ind w:left="72"/>
              <w:rPr>
                <w:b/>
                <w:lang w:val="fr-CH"/>
              </w:rPr>
            </w:pPr>
          </w:p>
        </w:tc>
      </w:tr>
      <w:tr w:rsidR="00E86BF6" w:rsidRPr="001F6628" w14:paraId="43569ACD" w14:textId="77777777" w:rsidTr="001F6628">
        <w:tc>
          <w:tcPr>
            <w:tcW w:w="1908" w:type="dxa"/>
          </w:tcPr>
          <w:p w14:paraId="6D2CEDFA" w14:textId="77777777" w:rsidR="00E86BF6" w:rsidRPr="001F6628" w:rsidRDefault="00E86BF6" w:rsidP="00FE6074">
            <w:pPr>
              <w:rPr>
                <w:i/>
                <w:sz w:val="18"/>
                <w:szCs w:val="18"/>
                <w:lang w:val="fr-CH"/>
              </w:rPr>
            </w:pPr>
            <w:r w:rsidRPr="001F6628">
              <w:rPr>
                <w:i/>
                <w:sz w:val="18"/>
                <w:szCs w:val="18"/>
                <w:lang w:val="fr-CH"/>
              </w:rPr>
              <w:t>Principes</w:t>
            </w:r>
          </w:p>
        </w:tc>
        <w:tc>
          <w:tcPr>
            <w:tcW w:w="8460" w:type="dxa"/>
          </w:tcPr>
          <w:p w14:paraId="6FB29258" w14:textId="22F49DA6" w:rsidR="00E86BF6" w:rsidRPr="001F6628" w:rsidRDefault="00FE118E" w:rsidP="001F6628">
            <w:pPr>
              <w:ind w:left="72"/>
              <w:rPr>
                <w:b/>
                <w:lang w:val="fr-CH"/>
              </w:rPr>
            </w:pPr>
            <w:r w:rsidRPr="001F6628">
              <w:rPr>
                <w:b/>
                <w:lang w:val="fr-CH"/>
              </w:rPr>
              <w:t>Article 6</w:t>
            </w:r>
            <w:r w:rsidR="00C71337">
              <w:rPr>
                <w:b/>
                <w:lang w:val="fr-CH"/>
              </w:rPr>
              <w:t>8</w:t>
            </w:r>
          </w:p>
          <w:p w14:paraId="30A523FE" w14:textId="77777777" w:rsidR="00E86BF6" w:rsidRDefault="00E86BF6" w:rsidP="001F6628">
            <w:pPr>
              <w:ind w:left="72"/>
              <w:jc w:val="both"/>
            </w:pPr>
            <w:r w:rsidRPr="001F6628">
              <w:rPr>
                <w:vertAlign w:val="superscript"/>
              </w:rPr>
              <w:t>1</w:t>
            </w:r>
            <w:r>
              <w:t xml:space="preserve"> Le traitement de base est déterminé pour un poste complet conformément à l’échelle des traitements </w:t>
            </w:r>
            <w:r w:rsidRPr="00871BAE">
              <w:t>ainsi qu’à la classification</w:t>
            </w:r>
            <w:r>
              <w:t xml:space="preserve"> générale</w:t>
            </w:r>
            <w:r w:rsidRPr="00871BAE">
              <w:t xml:space="preserve"> des fonctions</w:t>
            </w:r>
            <w:r>
              <w:t xml:space="preserve">. (cf. </w:t>
            </w:r>
            <w:r w:rsidR="000B54ED">
              <w:t>le répertoire de fonctions</w:t>
            </w:r>
            <w:r>
              <w:t>)</w:t>
            </w:r>
          </w:p>
          <w:p w14:paraId="4A62A203" w14:textId="77777777" w:rsidR="00E86BF6" w:rsidRDefault="00E86BF6" w:rsidP="001F6628">
            <w:pPr>
              <w:ind w:left="72"/>
              <w:jc w:val="both"/>
            </w:pPr>
          </w:p>
          <w:p w14:paraId="44EE25A8" w14:textId="6BB5B593" w:rsidR="00E86BF6" w:rsidRDefault="00E86BF6" w:rsidP="001F6628">
            <w:pPr>
              <w:ind w:left="72"/>
              <w:jc w:val="both"/>
            </w:pPr>
            <w:r w:rsidRPr="001F6628">
              <w:rPr>
                <w:vertAlign w:val="superscript"/>
              </w:rPr>
              <w:t>2</w:t>
            </w:r>
            <w:r>
              <w:t xml:space="preserve"> Pour les emplois à temps partiel, le traitement de base est </w:t>
            </w:r>
            <w:r w:rsidR="00061E66">
              <w:t>proportionnel au</w:t>
            </w:r>
            <w:r>
              <w:t xml:space="preserve"> taux d’activité attribué.</w:t>
            </w:r>
          </w:p>
          <w:p w14:paraId="7F276C54" w14:textId="77777777" w:rsidR="00E86BF6" w:rsidRPr="001F6628" w:rsidRDefault="00E86BF6" w:rsidP="001F6628">
            <w:pPr>
              <w:ind w:left="72"/>
              <w:rPr>
                <w:lang w:val="fr-CH"/>
              </w:rPr>
            </w:pPr>
          </w:p>
          <w:p w14:paraId="2673CB9A" w14:textId="77777777" w:rsidR="00E86BF6" w:rsidRPr="001F6628" w:rsidRDefault="00E86BF6" w:rsidP="001F6628">
            <w:pPr>
              <w:ind w:left="72"/>
              <w:rPr>
                <w:lang w:val="fr-CH"/>
              </w:rPr>
            </w:pPr>
          </w:p>
        </w:tc>
      </w:tr>
      <w:tr w:rsidR="00E86BF6" w:rsidRPr="001F6628" w14:paraId="4386DA43" w14:textId="77777777" w:rsidTr="001F6628">
        <w:tc>
          <w:tcPr>
            <w:tcW w:w="1908" w:type="dxa"/>
          </w:tcPr>
          <w:p w14:paraId="6C7D8BBA" w14:textId="77777777" w:rsidR="00E86BF6" w:rsidRPr="001F6628" w:rsidRDefault="00E86BF6" w:rsidP="00FE6074">
            <w:pPr>
              <w:rPr>
                <w:i/>
                <w:sz w:val="18"/>
                <w:szCs w:val="18"/>
                <w:lang w:val="fr-CH"/>
              </w:rPr>
            </w:pPr>
            <w:r w:rsidRPr="001F6628">
              <w:rPr>
                <w:i/>
                <w:sz w:val="18"/>
                <w:szCs w:val="18"/>
                <w:lang w:val="fr-CH"/>
              </w:rPr>
              <w:t>Echelle des traitements</w:t>
            </w:r>
          </w:p>
        </w:tc>
        <w:tc>
          <w:tcPr>
            <w:tcW w:w="8460" w:type="dxa"/>
          </w:tcPr>
          <w:p w14:paraId="276655EF" w14:textId="35A98F52" w:rsidR="00E86BF6" w:rsidRPr="001F6628" w:rsidRDefault="00FE118E" w:rsidP="001F6628">
            <w:pPr>
              <w:ind w:left="72"/>
              <w:rPr>
                <w:b/>
                <w:lang w:val="fr-CH"/>
              </w:rPr>
            </w:pPr>
            <w:r w:rsidRPr="001F6628">
              <w:rPr>
                <w:b/>
                <w:lang w:val="fr-CH"/>
              </w:rPr>
              <w:t xml:space="preserve">Article </w:t>
            </w:r>
            <w:r w:rsidR="00C71337">
              <w:rPr>
                <w:b/>
                <w:lang w:val="fr-CH"/>
              </w:rPr>
              <w:t>69</w:t>
            </w:r>
          </w:p>
          <w:p w14:paraId="1BFB72F0" w14:textId="77777777" w:rsidR="00E86BF6" w:rsidRDefault="00E86BF6" w:rsidP="001F6628">
            <w:pPr>
              <w:jc w:val="both"/>
            </w:pPr>
            <w:r w:rsidRPr="001F6628">
              <w:rPr>
                <w:vertAlign w:val="superscript"/>
              </w:rPr>
              <w:t>1</w:t>
            </w:r>
            <w:r>
              <w:t xml:space="preserve"> L</w:t>
            </w:r>
            <w:r w:rsidRPr="0078094E">
              <w:t>e traitement annuel d</w:t>
            </w:r>
            <w:r w:rsidRPr="00D100E2">
              <w:t xml:space="preserve">e base est </w:t>
            </w:r>
            <w:r>
              <w:t>déterminé par l’échelle des traitements du personnel de l'Etat, y compris adaptation annuelle au coût de la vie</w:t>
            </w:r>
            <w:r w:rsidR="00D213FB">
              <w:t xml:space="preserve"> et 13</w:t>
            </w:r>
            <w:r w:rsidR="00D213FB" w:rsidRPr="001F6628">
              <w:rPr>
                <w:vertAlign w:val="superscript"/>
              </w:rPr>
              <w:t>ème</w:t>
            </w:r>
            <w:r w:rsidR="00D213FB">
              <w:t xml:space="preserve"> salaire</w:t>
            </w:r>
            <w:r>
              <w:t>.</w:t>
            </w:r>
          </w:p>
          <w:p w14:paraId="1875351C" w14:textId="77777777" w:rsidR="00E86BF6" w:rsidRDefault="00E86BF6" w:rsidP="001F6628">
            <w:pPr>
              <w:ind w:left="72"/>
              <w:jc w:val="both"/>
            </w:pPr>
          </w:p>
          <w:p w14:paraId="6383376E" w14:textId="77777777" w:rsidR="00E86BF6" w:rsidRDefault="00E86BF6" w:rsidP="001F6628">
            <w:pPr>
              <w:jc w:val="both"/>
            </w:pPr>
            <w:r w:rsidRPr="001F6628">
              <w:rPr>
                <w:vertAlign w:val="superscript"/>
              </w:rPr>
              <w:t>2</w:t>
            </w:r>
            <w:r>
              <w:t xml:space="preserve"> Le Conseil communal fixe la classification des fonctions dans les diverses class</w:t>
            </w:r>
            <w:r w:rsidR="00297C6A">
              <w:t>es de traitement dans l</w:t>
            </w:r>
            <w:r w:rsidR="000A36E2">
              <w:t>e répertoire de fonctions.</w:t>
            </w:r>
            <w:r>
              <w:t xml:space="preserve"> (cf. annexe)</w:t>
            </w:r>
          </w:p>
          <w:p w14:paraId="3BF26302" w14:textId="77777777" w:rsidR="00E86BF6" w:rsidRDefault="00E86BF6" w:rsidP="001F6628">
            <w:pPr>
              <w:pStyle w:val="Paragraphedeliste"/>
              <w:ind w:left="72"/>
            </w:pPr>
          </w:p>
          <w:p w14:paraId="5CCD1AB8" w14:textId="77777777" w:rsidR="00E86BF6" w:rsidRPr="001F6628" w:rsidRDefault="00E86BF6" w:rsidP="001F6628">
            <w:pPr>
              <w:ind w:left="72"/>
              <w:rPr>
                <w:lang w:val="fr-CH"/>
              </w:rPr>
            </w:pPr>
          </w:p>
        </w:tc>
      </w:tr>
      <w:tr w:rsidR="00E86BF6" w:rsidRPr="001F6628" w14:paraId="55D85D6E" w14:textId="77777777" w:rsidTr="001F6628">
        <w:tc>
          <w:tcPr>
            <w:tcW w:w="1908" w:type="dxa"/>
          </w:tcPr>
          <w:p w14:paraId="277018E1" w14:textId="77777777" w:rsidR="00E86BF6" w:rsidRPr="001F6628" w:rsidRDefault="00E86BF6" w:rsidP="00FE6074">
            <w:pPr>
              <w:rPr>
                <w:i/>
                <w:sz w:val="18"/>
                <w:szCs w:val="18"/>
                <w:lang w:val="fr-CH"/>
              </w:rPr>
            </w:pPr>
            <w:r w:rsidRPr="001F6628">
              <w:rPr>
                <w:i/>
                <w:sz w:val="18"/>
                <w:szCs w:val="18"/>
                <w:lang w:val="fr-CH"/>
              </w:rPr>
              <w:t>Réévaluation de fonction</w:t>
            </w:r>
          </w:p>
        </w:tc>
        <w:tc>
          <w:tcPr>
            <w:tcW w:w="8460" w:type="dxa"/>
          </w:tcPr>
          <w:p w14:paraId="12772FBB" w14:textId="602CDB92" w:rsidR="00E86BF6" w:rsidRPr="001F6628" w:rsidRDefault="00E86BF6" w:rsidP="001F6628">
            <w:pPr>
              <w:ind w:left="72"/>
              <w:rPr>
                <w:b/>
                <w:lang w:val="fr-CH"/>
              </w:rPr>
            </w:pPr>
            <w:r w:rsidRPr="001F6628">
              <w:rPr>
                <w:b/>
                <w:lang w:val="fr-CH"/>
              </w:rPr>
              <w:t>Articl</w:t>
            </w:r>
            <w:r w:rsidR="00FE118E" w:rsidRPr="001F6628">
              <w:rPr>
                <w:b/>
                <w:lang w:val="fr-CH"/>
              </w:rPr>
              <w:t>e 7</w:t>
            </w:r>
            <w:r w:rsidR="00C71337">
              <w:rPr>
                <w:b/>
                <w:lang w:val="fr-CH"/>
              </w:rPr>
              <w:t>0</w:t>
            </w:r>
          </w:p>
          <w:p w14:paraId="016ED10F" w14:textId="77777777" w:rsidR="00E86BF6" w:rsidRPr="001F6628" w:rsidRDefault="00E86BF6" w:rsidP="001F6628">
            <w:pPr>
              <w:ind w:left="72"/>
              <w:jc w:val="both"/>
              <w:rPr>
                <w:lang w:val="fr-CH"/>
              </w:rPr>
            </w:pPr>
            <w:r w:rsidRPr="001F6628">
              <w:rPr>
                <w:vertAlign w:val="superscript"/>
                <w:lang w:val="fr-CH"/>
              </w:rPr>
              <w:t>1</w:t>
            </w:r>
            <w:r w:rsidRPr="001F6628">
              <w:rPr>
                <w:lang w:val="fr-CH"/>
              </w:rPr>
              <w:t xml:space="preserve"> En cas de nouvelle évaluation d'une fonction, le Conseil communal arrête le moment auquel celle-ci entre en vigueur. Elle intervient au plus tard le 1</w:t>
            </w:r>
            <w:r w:rsidRPr="001F6628">
              <w:rPr>
                <w:vertAlign w:val="superscript"/>
                <w:lang w:val="fr-CH"/>
              </w:rPr>
              <w:t>er</w:t>
            </w:r>
            <w:r w:rsidRPr="001F6628">
              <w:rPr>
                <w:lang w:val="fr-CH"/>
              </w:rPr>
              <w:t xml:space="preserve"> janvier de la deuxième année suivant la demande de nouvelle évaluation.</w:t>
            </w:r>
          </w:p>
          <w:p w14:paraId="1356E1CD" w14:textId="77777777" w:rsidR="00E86BF6" w:rsidRPr="001F6628" w:rsidRDefault="00E86BF6" w:rsidP="001F6628">
            <w:pPr>
              <w:ind w:left="72"/>
              <w:jc w:val="both"/>
              <w:rPr>
                <w:lang w:val="fr-CH"/>
              </w:rPr>
            </w:pPr>
          </w:p>
          <w:p w14:paraId="0721358B" w14:textId="77777777" w:rsidR="00E86BF6" w:rsidRPr="001F6628" w:rsidRDefault="00E86BF6" w:rsidP="001F6628">
            <w:pPr>
              <w:ind w:left="72"/>
              <w:jc w:val="both"/>
              <w:rPr>
                <w:lang w:val="fr-CH"/>
              </w:rPr>
            </w:pPr>
            <w:r w:rsidRPr="001F6628">
              <w:rPr>
                <w:vertAlign w:val="superscript"/>
                <w:lang w:val="fr-CH"/>
              </w:rPr>
              <w:t>2</w:t>
            </w:r>
            <w:r w:rsidRPr="001F6628">
              <w:rPr>
                <w:lang w:val="fr-CH"/>
              </w:rPr>
              <w:t xml:space="preserve"> L'ensemble des titulaires de la fonction sont colloqués dans la nouvelle classe de traitement. Ils sont mis au bénéfice de l'annuité immédiatement supérieure au moment obtenu</w:t>
            </w:r>
            <w:r w:rsidR="00E2687A" w:rsidRPr="001F6628">
              <w:rPr>
                <w:lang w:val="fr-CH"/>
              </w:rPr>
              <w:t xml:space="preserve"> en majorant le salaire nominal individuel de 3% par classe supplémentaire attribuée lors de la nouvelle évaluation. Le montant obtenu ne peut être inférieur au minimum de la classe considérée.</w:t>
            </w:r>
          </w:p>
          <w:p w14:paraId="200FB9BA" w14:textId="77777777" w:rsidR="00E2687A" w:rsidRPr="001F6628" w:rsidRDefault="00E2687A" w:rsidP="001F6628">
            <w:pPr>
              <w:ind w:left="72"/>
              <w:jc w:val="both"/>
              <w:rPr>
                <w:lang w:val="fr-CH"/>
              </w:rPr>
            </w:pPr>
          </w:p>
          <w:p w14:paraId="1654D473" w14:textId="77777777" w:rsidR="00E2687A" w:rsidRPr="001F6628" w:rsidRDefault="00E2687A" w:rsidP="001F6628">
            <w:pPr>
              <w:ind w:left="72"/>
              <w:jc w:val="both"/>
              <w:rPr>
                <w:lang w:val="fr-CH"/>
              </w:rPr>
            </w:pPr>
            <w:r w:rsidRPr="001F6628">
              <w:rPr>
                <w:vertAlign w:val="superscript"/>
                <w:lang w:val="fr-CH"/>
              </w:rPr>
              <w:t>3</w:t>
            </w:r>
            <w:r w:rsidRPr="001F6628">
              <w:rPr>
                <w:lang w:val="fr-CH"/>
              </w:rPr>
              <w:t xml:space="preserve"> Si la nouvelle évaluation aboutit à une classe de traitement inférieure, les titulaires sont mis au bénéfice de l'annuité immédiatement supérieure au montant obtenu en réduisant le salaire nominal individuel de 3% par classe de différence. Le montant obtenu ne peut excéder le maximum de la classe considérée. Le salaire nominal et le renchérissement sont garantis pour une durée de deux ans; durant cette période, les titulaires touchent une indemnité destinée à compenser la différence entre l'ancien et le nouveau traitement. L'indemnité est réduite à mesure que les titulaires progressent dans les annuités de la nouvelle classe de traitement.</w:t>
            </w:r>
          </w:p>
          <w:p w14:paraId="4F6700A1" w14:textId="77777777" w:rsidR="00E2687A" w:rsidRPr="001F6628" w:rsidRDefault="00E2687A" w:rsidP="001F6628">
            <w:pPr>
              <w:ind w:left="72"/>
              <w:jc w:val="both"/>
              <w:rPr>
                <w:lang w:val="fr-CH"/>
              </w:rPr>
            </w:pPr>
          </w:p>
          <w:p w14:paraId="3D8FEF33" w14:textId="77777777" w:rsidR="00E2687A" w:rsidRPr="001F6628" w:rsidRDefault="00E2687A" w:rsidP="001F6628">
            <w:pPr>
              <w:ind w:left="72"/>
              <w:jc w:val="both"/>
              <w:rPr>
                <w:lang w:val="fr-CH"/>
              </w:rPr>
            </w:pPr>
          </w:p>
        </w:tc>
      </w:tr>
      <w:tr w:rsidR="00E2687A" w:rsidRPr="001F6628" w14:paraId="65F2334A" w14:textId="77777777" w:rsidTr="001F6628">
        <w:tc>
          <w:tcPr>
            <w:tcW w:w="1908" w:type="dxa"/>
          </w:tcPr>
          <w:p w14:paraId="68851FFF" w14:textId="77777777" w:rsidR="00E2687A" w:rsidRPr="001F6628" w:rsidRDefault="00E2687A" w:rsidP="00FE6074">
            <w:pPr>
              <w:rPr>
                <w:i/>
                <w:sz w:val="18"/>
                <w:szCs w:val="18"/>
                <w:lang w:val="fr-CH"/>
              </w:rPr>
            </w:pPr>
            <w:r w:rsidRPr="001F6628">
              <w:rPr>
                <w:i/>
                <w:sz w:val="18"/>
                <w:szCs w:val="18"/>
                <w:lang w:val="fr-CH"/>
              </w:rPr>
              <w:t>Accès à une fonction mieux rémunérée</w:t>
            </w:r>
          </w:p>
        </w:tc>
        <w:tc>
          <w:tcPr>
            <w:tcW w:w="8460" w:type="dxa"/>
          </w:tcPr>
          <w:p w14:paraId="56296E13" w14:textId="40DC4B37" w:rsidR="00E2687A" w:rsidRPr="001F6628" w:rsidRDefault="00FE118E" w:rsidP="001F6628">
            <w:pPr>
              <w:ind w:left="72"/>
              <w:rPr>
                <w:b/>
                <w:lang w:val="fr-CH"/>
              </w:rPr>
            </w:pPr>
            <w:r w:rsidRPr="001F6628">
              <w:rPr>
                <w:b/>
                <w:lang w:val="fr-CH"/>
              </w:rPr>
              <w:t>Article 7</w:t>
            </w:r>
            <w:r w:rsidR="00C71337">
              <w:rPr>
                <w:b/>
                <w:lang w:val="fr-CH"/>
              </w:rPr>
              <w:t>1</w:t>
            </w:r>
          </w:p>
          <w:p w14:paraId="0E70B316" w14:textId="77777777" w:rsidR="00E2687A" w:rsidRPr="001F6628" w:rsidRDefault="00E2687A" w:rsidP="001F6628">
            <w:pPr>
              <w:ind w:left="72"/>
              <w:jc w:val="both"/>
              <w:rPr>
                <w:lang w:val="fr-CH"/>
              </w:rPr>
            </w:pPr>
            <w:r w:rsidRPr="001F6628">
              <w:rPr>
                <w:lang w:val="fr-CH"/>
              </w:rPr>
              <w:t>L'employé qui, par suite d'un changement de fonction, bénéficie d'une classe de traitement supérieure, est colloqué dans la nouvelle classe de traitement dès le mois où le changement prend effet. Il est mis au bénéfice de l'annuité immédiatement supérieure au montant obtenu en majorant le salaire nominal individuel de 3% par classe supplémentaire. Le montant obtenu ne peut être inférieur au minimum de la classe considérée.</w:t>
            </w:r>
          </w:p>
          <w:p w14:paraId="149300DA" w14:textId="77777777" w:rsidR="00E2687A" w:rsidRPr="001F6628" w:rsidRDefault="00E2687A" w:rsidP="001F6628">
            <w:pPr>
              <w:ind w:left="72"/>
              <w:jc w:val="both"/>
              <w:rPr>
                <w:lang w:val="fr-CH"/>
              </w:rPr>
            </w:pPr>
          </w:p>
          <w:p w14:paraId="663418F6" w14:textId="77777777" w:rsidR="00E2687A" w:rsidRDefault="00E2687A" w:rsidP="001F6628">
            <w:pPr>
              <w:ind w:left="72"/>
              <w:jc w:val="both"/>
              <w:rPr>
                <w:ins w:id="7" w:author="Buchwalder Julien" w:date="2026-05-28T09:39:00Z"/>
                <w:lang w:val="fr-CH"/>
              </w:rPr>
            </w:pPr>
          </w:p>
          <w:p w14:paraId="7C1BAA7A" w14:textId="77777777" w:rsidR="00C71337" w:rsidRDefault="00C71337" w:rsidP="001F6628">
            <w:pPr>
              <w:ind w:left="72"/>
              <w:jc w:val="both"/>
              <w:rPr>
                <w:ins w:id="8" w:author="Buchwalder Julien" w:date="2026-05-28T09:39:00Z"/>
                <w:lang w:val="fr-CH"/>
              </w:rPr>
            </w:pPr>
          </w:p>
          <w:p w14:paraId="68650504" w14:textId="77777777" w:rsidR="00C71337" w:rsidRDefault="00C71337" w:rsidP="001F6628">
            <w:pPr>
              <w:ind w:left="72"/>
              <w:jc w:val="both"/>
              <w:rPr>
                <w:ins w:id="9" w:author="Buchwalder Julien" w:date="2026-05-28T09:39:00Z"/>
                <w:lang w:val="fr-CH"/>
              </w:rPr>
            </w:pPr>
          </w:p>
          <w:p w14:paraId="31B7F049" w14:textId="77777777" w:rsidR="00C71337" w:rsidRDefault="00C71337" w:rsidP="001F6628">
            <w:pPr>
              <w:ind w:left="72"/>
              <w:jc w:val="both"/>
              <w:rPr>
                <w:ins w:id="10" w:author="Buchwalder Julien" w:date="2026-05-28T09:39:00Z"/>
                <w:lang w:val="fr-CH"/>
              </w:rPr>
            </w:pPr>
          </w:p>
          <w:p w14:paraId="669464F7" w14:textId="77777777" w:rsidR="00C71337" w:rsidRPr="001F6628" w:rsidRDefault="00C71337" w:rsidP="001F6628">
            <w:pPr>
              <w:ind w:left="72"/>
              <w:jc w:val="both"/>
              <w:rPr>
                <w:lang w:val="fr-CH"/>
              </w:rPr>
            </w:pPr>
          </w:p>
        </w:tc>
      </w:tr>
      <w:tr w:rsidR="00E2687A" w:rsidRPr="001F6628" w14:paraId="7EBE2CF1" w14:textId="77777777" w:rsidTr="001F6628">
        <w:tc>
          <w:tcPr>
            <w:tcW w:w="1908" w:type="dxa"/>
          </w:tcPr>
          <w:p w14:paraId="17A69CBD" w14:textId="77777777" w:rsidR="00E2687A" w:rsidRPr="001F6628" w:rsidRDefault="00E2687A" w:rsidP="00FE6074">
            <w:pPr>
              <w:rPr>
                <w:i/>
                <w:sz w:val="18"/>
                <w:szCs w:val="18"/>
                <w:lang w:val="fr-CH"/>
              </w:rPr>
            </w:pPr>
            <w:r w:rsidRPr="001F6628">
              <w:rPr>
                <w:i/>
                <w:sz w:val="18"/>
                <w:szCs w:val="18"/>
                <w:lang w:val="fr-CH"/>
              </w:rPr>
              <w:lastRenderedPageBreak/>
              <w:t>Mutation</w:t>
            </w:r>
          </w:p>
        </w:tc>
        <w:tc>
          <w:tcPr>
            <w:tcW w:w="8460" w:type="dxa"/>
          </w:tcPr>
          <w:p w14:paraId="6DD7C5FD" w14:textId="76B2287A" w:rsidR="00E2687A" w:rsidRPr="001F6628" w:rsidRDefault="00FE118E" w:rsidP="001F6628">
            <w:pPr>
              <w:ind w:left="72"/>
              <w:rPr>
                <w:b/>
                <w:lang w:val="fr-CH"/>
              </w:rPr>
            </w:pPr>
            <w:r w:rsidRPr="001F6628">
              <w:rPr>
                <w:b/>
                <w:lang w:val="fr-CH"/>
              </w:rPr>
              <w:t>Article 7</w:t>
            </w:r>
            <w:r w:rsidR="00C71337">
              <w:rPr>
                <w:b/>
                <w:lang w:val="fr-CH"/>
              </w:rPr>
              <w:t>2</w:t>
            </w:r>
          </w:p>
          <w:p w14:paraId="09D3781E" w14:textId="77777777" w:rsidR="00E2687A" w:rsidRPr="001F6628" w:rsidRDefault="00E2687A" w:rsidP="001F6628">
            <w:pPr>
              <w:ind w:left="72"/>
              <w:jc w:val="both"/>
              <w:rPr>
                <w:lang w:val="fr-CH"/>
              </w:rPr>
            </w:pPr>
            <w:r w:rsidRPr="001F6628">
              <w:rPr>
                <w:lang w:val="fr-CH"/>
              </w:rPr>
              <w:t xml:space="preserve">En cas de mutation, les articles </w:t>
            </w:r>
            <w:r w:rsidR="00F314AA" w:rsidRPr="001F6628">
              <w:rPr>
                <w:lang w:val="fr-CH"/>
              </w:rPr>
              <w:t>20 et 39</w:t>
            </w:r>
            <w:r w:rsidRPr="001F6628">
              <w:rPr>
                <w:lang w:val="fr-CH"/>
              </w:rPr>
              <w:t xml:space="preserve"> </w:t>
            </w:r>
            <w:r w:rsidR="00F314AA" w:rsidRPr="001F6628">
              <w:rPr>
                <w:lang w:val="fr-CH"/>
              </w:rPr>
              <w:t>du présent règlement</w:t>
            </w:r>
            <w:r w:rsidRPr="001F6628">
              <w:rPr>
                <w:lang w:val="fr-CH"/>
              </w:rPr>
              <w:t xml:space="preserve"> s'appliquent.</w:t>
            </w:r>
          </w:p>
          <w:p w14:paraId="10B3DE75" w14:textId="77777777" w:rsidR="00E2687A" w:rsidRPr="001F6628" w:rsidRDefault="00E2687A" w:rsidP="001F6628">
            <w:pPr>
              <w:ind w:left="72"/>
              <w:jc w:val="both"/>
              <w:rPr>
                <w:lang w:val="fr-CH"/>
              </w:rPr>
            </w:pPr>
          </w:p>
          <w:p w14:paraId="5F69F3E3" w14:textId="77777777" w:rsidR="00E2687A" w:rsidRPr="001F6628" w:rsidRDefault="00E2687A" w:rsidP="001F6628">
            <w:pPr>
              <w:ind w:left="72"/>
              <w:jc w:val="both"/>
              <w:rPr>
                <w:lang w:val="fr-CH"/>
              </w:rPr>
            </w:pPr>
          </w:p>
        </w:tc>
      </w:tr>
      <w:tr w:rsidR="00E2687A" w:rsidRPr="001F6628" w14:paraId="588C6EAC" w14:textId="77777777" w:rsidTr="001F6628">
        <w:tc>
          <w:tcPr>
            <w:tcW w:w="1908" w:type="dxa"/>
          </w:tcPr>
          <w:p w14:paraId="60CF25D1" w14:textId="77777777" w:rsidR="00E2687A" w:rsidRPr="001F6628" w:rsidRDefault="00E2687A" w:rsidP="00FE6074">
            <w:pPr>
              <w:rPr>
                <w:i/>
                <w:sz w:val="18"/>
                <w:szCs w:val="18"/>
                <w:lang w:val="fr-CH"/>
              </w:rPr>
            </w:pPr>
          </w:p>
        </w:tc>
        <w:tc>
          <w:tcPr>
            <w:tcW w:w="8460" w:type="dxa"/>
          </w:tcPr>
          <w:p w14:paraId="05EA9DF8" w14:textId="77777777" w:rsidR="00E2687A" w:rsidRPr="001F6628" w:rsidRDefault="005E0079" w:rsidP="001F6628">
            <w:pPr>
              <w:ind w:left="72"/>
              <w:rPr>
                <w:b/>
                <w:lang w:val="fr-CH"/>
              </w:rPr>
            </w:pPr>
            <w:r w:rsidRPr="001F6628">
              <w:rPr>
                <w:b/>
                <w:lang w:val="fr-CH"/>
              </w:rPr>
              <w:t>Section 3 : Allocations</w:t>
            </w:r>
          </w:p>
          <w:p w14:paraId="14BADACF" w14:textId="77777777" w:rsidR="005E0079" w:rsidRPr="001F6628" w:rsidRDefault="005E0079" w:rsidP="001F6628">
            <w:pPr>
              <w:ind w:left="72"/>
              <w:rPr>
                <w:b/>
                <w:lang w:val="fr-CH"/>
              </w:rPr>
            </w:pPr>
          </w:p>
          <w:p w14:paraId="5F68F503" w14:textId="77777777" w:rsidR="005E0079" w:rsidRPr="001F6628" w:rsidRDefault="005E0079" w:rsidP="001F6628">
            <w:pPr>
              <w:ind w:left="72"/>
              <w:rPr>
                <w:b/>
                <w:lang w:val="fr-CH"/>
              </w:rPr>
            </w:pPr>
          </w:p>
        </w:tc>
      </w:tr>
      <w:tr w:rsidR="005E0079" w:rsidRPr="001F6628" w14:paraId="7E3071DF" w14:textId="77777777" w:rsidTr="001F6628">
        <w:tc>
          <w:tcPr>
            <w:tcW w:w="1908" w:type="dxa"/>
          </w:tcPr>
          <w:p w14:paraId="1E7E9C9F" w14:textId="77777777" w:rsidR="005E0079" w:rsidRPr="001F6628" w:rsidRDefault="005E0079" w:rsidP="00FE6074">
            <w:pPr>
              <w:rPr>
                <w:i/>
                <w:sz w:val="18"/>
                <w:szCs w:val="18"/>
                <w:lang w:val="fr-CH"/>
              </w:rPr>
            </w:pPr>
            <w:r w:rsidRPr="001F6628">
              <w:rPr>
                <w:i/>
                <w:sz w:val="18"/>
                <w:szCs w:val="18"/>
                <w:lang w:val="fr-CH"/>
              </w:rPr>
              <w:t>Allocations familiales</w:t>
            </w:r>
          </w:p>
        </w:tc>
        <w:tc>
          <w:tcPr>
            <w:tcW w:w="8460" w:type="dxa"/>
          </w:tcPr>
          <w:p w14:paraId="7A4B34F5" w14:textId="514349F1" w:rsidR="005E0079" w:rsidRPr="001F6628" w:rsidRDefault="00FE118E" w:rsidP="001F6628">
            <w:pPr>
              <w:ind w:left="72"/>
              <w:rPr>
                <w:b/>
                <w:lang w:val="fr-CH"/>
              </w:rPr>
            </w:pPr>
            <w:r w:rsidRPr="001F6628">
              <w:rPr>
                <w:b/>
                <w:lang w:val="fr-CH"/>
              </w:rPr>
              <w:t>Article 7</w:t>
            </w:r>
            <w:r w:rsidR="00C71337">
              <w:rPr>
                <w:b/>
                <w:lang w:val="fr-CH"/>
              </w:rPr>
              <w:t>3</w:t>
            </w:r>
          </w:p>
          <w:p w14:paraId="323B99DC" w14:textId="77777777" w:rsidR="005E0079" w:rsidRDefault="005E0079" w:rsidP="001F6628">
            <w:pPr>
              <w:ind w:left="72"/>
              <w:jc w:val="both"/>
            </w:pPr>
            <w:r>
              <w:t>Les employés sont mis au bénéfice des allocations familiales fixées par la législation fédérale et cantonale.</w:t>
            </w:r>
          </w:p>
          <w:p w14:paraId="338A5454" w14:textId="77777777" w:rsidR="005E0079" w:rsidRPr="001F6628" w:rsidRDefault="005E0079" w:rsidP="001F6628">
            <w:pPr>
              <w:ind w:left="72"/>
              <w:rPr>
                <w:lang w:val="fr-CH"/>
              </w:rPr>
            </w:pPr>
          </w:p>
          <w:p w14:paraId="5CD1F853" w14:textId="77777777" w:rsidR="005E0079" w:rsidRPr="001F6628" w:rsidRDefault="005E0079" w:rsidP="001F6628">
            <w:pPr>
              <w:ind w:left="72"/>
              <w:rPr>
                <w:lang w:val="fr-CH"/>
              </w:rPr>
            </w:pPr>
          </w:p>
        </w:tc>
      </w:tr>
      <w:tr w:rsidR="005E0079" w:rsidRPr="001F6628" w14:paraId="1991D508" w14:textId="77777777" w:rsidTr="001F6628">
        <w:tc>
          <w:tcPr>
            <w:tcW w:w="1908" w:type="dxa"/>
          </w:tcPr>
          <w:p w14:paraId="238D8388" w14:textId="77777777" w:rsidR="005E0079" w:rsidRPr="001F6628" w:rsidRDefault="005E0079" w:rsidP="00FE6074">
            <w:pPr>
              <w:rPr>
                <w:i/>
                <w:sz w:val="18"/>
                <w:szCs w:val="18"/>
                <w:lang w:val="fr-CH"/>
              </w:rPr>
            </w:pPr>
            <w:r w:rsidRPr="001F6628">
              <w:rPr>
                <w:i/>
                <w:sz w:val="18"/>
                <w:szCs w:val="18"/>
                <w:lang w:val="fr-CH"/>
              </w:rPr>
              <w:t>Faits justificatifs</w:t>
            </w:r>
          </w:p>
        </w:tc>
        <w:tc>
          <w:tcPr>
            <w:tcW w:w="8460" w:type="dxa"/>
          </w:tcPr>
          <w:p w14:paraId="06FBB447" w14:textId="0457C303" w:rsidR="005E0079" w:rsidRPr="001F6628" w:rsidRDefault="00FE118E" w:rsidP="001F6628">
            <w:pPr>
              <w:ind w:left="72"/>
              <w:rPr>
                <w:b/>
                <w:lang w:val="fr-CH"/>
              </w:rPr>
            </w:pPr>
            <w:r w:rsidRPr="001F6628">
              <w:rPr>
                <w:b/>
                <w:lang w:val="fr-CH"/>
              </w:rPr>
              <w:t>Article 7</w:t>
            </w:r>
            <w:r w:rsidR="00C71337">
              <w:rPr>
                <w:b/>
                <w:lang w:val="fr-CH"/>
              </w:rPr>
              <w:t>4</w:t>
            </w:r>
          </w:p>
          <w:p w14:paraId="013FC04B" w14:textId="77777777" w:rsidR="005E0079" w:rsidRDefault="005E0079" w:rsidP="001F6628">
            <w:pPr>
              <w:ind w:left="72"/>
              <w:jc w:val="both"/>
            </w:pPr>
            <w:r>
              <w:t>Les employés sont tenus de communiquer par écrit au C</w:t>
            </w:r>
            <w:r w:rsidRPr="00DF7695">
              <w:t>onseil communal</w:t>
            </w:r>
            <w:r>
              <w:t xml:space="preserve">, par voie de service, toute donnée et tout changement de situation propres à justifier ou à supprimer les allocations énoncées à l’article </w:t>
            </w:r>
            <w:r w:rsidRPr="005E0079">
              <w:t>7</w:t>
            </w:r>
            <w:r w:rsidR="00297C6A">
              <w:t>4</w:t>
            </w:r>
            <w:r w:rsidRPr="005E0079">
              <w:t xml:space="preserve"> ci-</w:t>
            </w:r>
            <w:r>
              <w:t>dessus.</w:t>
            </w:r>
          </w:p>
          <w:p w14:paraId="05C0AF14" w14:textId="77777777" w:rsidR="005E0079" w:rsidRPr="001F6628" w:rsidRDefault="005E0079" w:rsidP="001F6628">
            <w:pPr>
              <w:ind w:left="72"/>
              <w:rPr>
                <w:lang w:val="fr-CH"/>
              </w:rPr>
            </w:pPr>
          </w:p>
          <w:p w14:paraId="4C093DBA" w14:textId="77777777" w:rsidR="005E0079" w:rsidRPr="001F6628" w:rsidRDefault="005E0079" w:rsidP="001F6628">
            <w:pPr>
              <w:ind w:left="72"/>
              <w:rPr>
                <w:lang w:val="fr-CH"/>
              </w:rPr>
            </w:pPr>
          </w:p>
        </w:tc>
      </w:tr>
      <w:tr w:rsidR="005E0079" w:rsidRPr="001F6628" w14:paraId="5A4BE488" w14:textId="77777777" w:rsidTr="001F6628">
        <w:tc>
          <w:tcPr>
            <w:tcW w:w="1908" w:type="dxa"/>
          </w:tcPr>
          <w:p w14:paraId="0AA660F0" w14:textId="77777777" w:rsidR="005E0079" w:rsidRPr="001F6628" w:rsidRDefault="005E0079" w:rsidP="00FE6074">
            <w:pPr>
              <w:rPr>
                <w:i/>
                <w:sz w:val="18"/>
                <w:szCs w:val="18"/>
                <w:lang w:val="fr-CH"/>
              </w:rPr>
            </w:pPr>
          </w:p>
        </w:tc>
        <w:tc>
          <w:tcPr>
            <w:tcW w:w="8460" w:type="dxa"/>
          </w:tcPr>
          <w:p w14:paraId="2BE1802D" w14:textId="77777777" w:rsidR="005E0079" w:rsidRPr="001F6628" w:rsidRDefault="005E0079" w:rsidP="001F6628">
            <w:pPr>
              <w:ind w:left="72"/>
              <w:rPr>
                <w:b/>
                <w:lang w:val="fr-CH"/>
              </w:rPr>
            </w:pPr>
            <w:r w:rsidRPr="001F6628">
              <w:rPr>
                <w:b/>
                <w:lang w:val="fr-CH"/>
              </w:rPr>
              <w:t>Section 4 : Gratifications</w:t>
            </w:r>
          </w:p>
          <w:p w14:paraId="04FEFF8A" w14:textId="77777777" w:rsidR="005E0079" w:rsidRPr="001F6628" w:rsidRDefault="005E0079" w:rsidP="001F6628">
            <w:pPr>
              <w:ind w:left="72"/>
              <w:rPr>
                <w:b/>
                <w:lang w:val="fr-CH"/>
              </w:rPr>
            </w:pPr>
          </w:p>
          <w:p w14:paraId="459E05A8" w14:textId="77777777" w:rsidR="005E0079" w:rsidRPr="001F6628" w:rsidRDefault="005E0079" w:rsidP="001F6628">
            <w:pPr>
              <w:ind w:left="72"/>
              <w:rPr>
                <w:b/>
                <w:lang w:val="fr-CH"/>
              </w:rPr>
            </w:pPr>
          </w:p>
        </w:tc>
      </w:tr>
      <w:tr w:rsidR="005E0079" w:rsidRPr="001F6628" w14:paraId="5F5D3ADF" w14:textId="77777777" w:rsidTr="001F6628">
        <w:tc>
          <w:tcPr>
            <w:tcW w:w="1908" w:type="dxa"/>
          </w:tcPr>
          <w:p w14:paraId="2C8B21D4" w14:textId="77777777" w:rsidR="005E0079" w:rsidRPr="001F6628" w:rsidRDefault="005E0079" w:rsidP="00FE6074">
            <w:pPr>
              <w:rPr>
                <w:i/>
                <w:sz w:val="18"/>
                <w:szCs w:val="18"/>
                <w:lang w:val="fr-CH"/>
              </w:rPr>
            </w:pPr>
            <w:r w:rsidRPr="001F6628">
              <w:rPr>
                <w:i/>
                <w:sz w:val="18"/>
                <w:szCs w:val="18"/>
                <w:lang w:val="fr-CH"/>
              </w:rPr>
              <w:t>Gratification d'ancienneté</w:t>
            </w:r>
          </w:p>
          <w:p w14:paraId="709D957C" w14:textId="77777777" w:rsidR="005E0079" w:rsidRPr="001F6628" w:rsidRDefault="005E0079" w:rsidP="00FE6074">
            <w:pPr>
              <w:rPr>
                <w:i/>
                <w:sz w:val="18"/>
                <w:szCs w:val="18"/>
                <w:lang w:val="fr-CH"/>
              </w:rPr>
            </w:pPr>
          </w:p>
          <w:p w14:paraId="687C9D39" w14:textId="77777777" w:rsidR="005E0079" w:rsidRPr="001F6628" w:rsidRDefault="005E0079" w:rsidP="00FE6074">
            <w:pPr>
              <w:rPr>
                <w:i/>
                <w:sz w:val="18"/>
                <w:szCs w:val="18"/>
                <w:lang w:val="fr-CH"/>
              </w:rPr>
            </w:pPr>
            <w:r w:rsidRPr="001F6628">
              <w:rPr>
                <w:i/>
                <w:sz w:val="18"/>
                <w:szCs w:val="18"/>
                <w:lang w:val="fr-CH"/>
              </w:rPr>
              <w:t>a) Principe</w:t>
            </w:r>
          </w:p>
        </w:tc>
        <w:tc>
          <w:tcPr>
            <w:tcW w:w="8460" w:type="dxa"/>
          </w:tcPr>
          <w:p w14:paraId="0FA87232" w14:textId="678ABD23" w:rsidR="005E0079" w:rsidRPr="001F6628" w:rsidRDefault="00FE118E" w:rsidP="001F6628">
            <w:pPr>
              <w:ind w:left="72"/>
              <w:rPr>
                <w:b/>
                <w:lang w:val="fr-CH"/>
              </w:rPr>
            </w:pPr>
            <w:r w:rsidRPr="001F6628">
              <w:rPr>
                <w:b/>
                <w:lang w:val="fr-CH"/>
              </w:rPr>
              <w:t>Article 7</w:t>
            </w:r>
            <w:r w:rsidR="00C71337">
              <w:rPr>
                <w:b/>
                <w:lang w:val="fr-CH"/>
              </w:rPr>
              <w:t>5</w:t>
            </w:r>
          </w:p>
          <w:p w14:paraId="4C319D83" w14:textId="77777777" w:rsidR="005E0079" w:rsidRDefault="005E0079">
            <w:pPr>
              <w:ind w:left="72"/>
              <w:jc w:val="both"/>
              <w:pPrChange w:id="11" w:author="Buchwalder Julien" w:date="2026-05-28T09:40:00Z">
                <w:pPr>
                  <w:ind w:left="72"/>
                </w:pPr>
              </w:pPrChange>
            </w:pPr>
            <w:r>
              <w:t>Après 20</w:t>
            </w:r>
            <w:r w:rsidRPr="00A738CF">
              <w:t>, 30, et 40 a</w:t>
            </w:r>
            <w:r>
              <w:t>ns d'activité déployée au service de la Commune, le personnel communal reçoit une gratification d'ancienneté; cette gratification est égale à un traitement mensuel du maximum de la classe 11 de l'échelle des traitements du personnel de l'Etat, majoré des allocations de renchérissement échues au moment du versement, toutefois sans aucune allocation sociale; elle est proportionnelle au degré d'occupation moyen</w:t>
            </w:r>
            <w:r w:rsidRPr="00A738CF">
              <w:t>.</w:t>
            </w:r>
          </w:p>
          <w:p w14:paraId="26749105" w14:textId="77777777" w:rsidR="005E0079" w:rsidRDefault="005E0079">
            <w:pPr>
              <w:ind w:left="72"/>
              <w:jc w:val="both"/>
              <w:pPrChange w:id="12" w:author="Buchwalder Julien" w:date="2026-05-28T09:40:00Z">
                <w:pPr>
                  <w:ind w:left="72"/>
                </w:pPr>
              </w:pPrChange>
            </w:pPr>
          </w:p>
          <w:p w14:paraId="60EC2BE8" w14:textId="77777777" w:rsidR="005E0079" w:rsidRPr="001F6628" w:rsidRDefault="005E0079" w:rsidP="001F6628">
            <w:pPr>
              <w:ind w:left="72"/>
              <w:rPr>
                <w:lang w:val="fr-CH"/>
              </w:rPr>
            </w:pPr>
          </w:p>
        </w:tc>
      </w:tr>
      <w:tr w:rsidR="005E0079" w:rsidRPr="001F6628" w14:paraId="5257BE77" w14:textId="77777777" w:rsidTr="001F6628">
        <w:tc>
          <w:tcPr>
            <w:tcW w:w="1908" w:type="dxa"/>
          </w:tcPr>
          <w:p w14:paraId="16A863D1" w14:textId="77777777" w:rsidR="005E0079" w:rsidRPr="001F6628" w:rsidRDefault="005E0079" w:rsidP="00FE6074">
            <w:pPr>
              <w:rPr>
                <w:i/>
                <w:sz w:val="18"/>
                <w:szCs w:val="18"/>
                <w:lang w:val="fr-CH"/>
              </w:rPr>
            </w:pPr>
            <w:r w:rsidRPr="001F6628">
              <w:rPr>
                <w:i/>
                <w:sz w:val="18"/>
                <w:szCs w:val="18"/>
                <w:lang w:val="fr-CH"/>
              </w:rPr>
              <w:t>b) Modalité</w:t>
            </w:r>
          </w:p>
        </w:tc>
        <w:tc>
          <w:tcPr>
            <w:tcW w:w="8460" w:type="dxa"/>
          </w:tcPr>
          <w:p w14:paraId="550A047E" w14:textId="29BCDB77" w:rsidR="005E0079" w:rsidRPr="001F6628" w:rsidRDefault="00FE118E" w:rsidP="001F6628">
            <w:pPr>
              <w:ind w:left="72"/>
              <w:rPr>
                <w:b/>
                <w:lang w:val="fr-CH"/>
              </w:rPr>
            </w:pPr>
            <w:r w:rsidRPr="001F6628">
              <w:rPr>
                <w:b/>
                <w:lang w:val="fr-CH"/>
              </w:rPr>
              <w:t>Article 7</w:t>
            </w:r>
            <w:r w:rsidR="00C71337">
              <w:rPr>
                <w:b/>
                <w:lang w:val="fr-CH"/>
              </w:rPr>
              <w:t>6</w:t>
            </w:r>
          </w:p>
          <w:p w14:paraId="7C5B3F1F" w14:textId="77777777" w:rsidR="005E0079" w:rsidRDefault="005E0079" w:rsidP="001F6628">
            <w:pPr>
              <w:ind w:left="72"/>
              <w:jc w:val="both"/>
            </w:pPr>
            <w:r w:rsidRPr="001F6628">
              <w:rPr>
                <w:vertAlign w:val="superscript"/>
              </w:rPr>
              <w:t>1</w:t>
            </w:r>
            <w:r>
              <w:t xml:space="preserve"> Pour les employés à temps partiel, le montant de la gratification est proportionnel au taux moyen d’occupation calculé sur la base des cinq dernières années.</w:t>
            </w:r>
          </w:p>
          <w:p w14:paraId="539170F0" w14:textId="77777777" w:rsidR="005E0079" w:rsidRDefault="005E0079" w:rsidP="001F6628">
            <w:pPr>
              <w:ind w:left="72"/>
              <w:jc w:val="both"/>
            </w:pPr>
          </w:p>
          <w:p w14:paraId="0DA67797" w14:textId="77777777" w:rsidR="005E0079" w:rsidRDefault="005E0079" w:rsidP="001F6628">
            <w:pPr>
              <w:ind w:left="72"/>
              <w:jc w:val="both"/>
            </w:pPr>
            <w:r w:rsidRPr="001F6628">
              <w:rPr>
                <w:vertAlign w:val="superscript"/>
              </w:rPr>
              <w:t>2</w:t>
            </w:r>
            <w:r>
              <w:t xml:space="preserve"> Le temps d’apprentissage et les périodes de congés non payées n’entrent pas en ligne de compte pour la détermination du nombre des années de service.</w:t>
            </w:r>
          </w:p>
          <w:p w14:paraId="46468B83" w14:textId="77777777" w:rsidR="005E0079" w:rsidRDefault="005E0079" w:rsidP="001F6628">
            <w:pPr>
              <w:ind w:left="72"/>
              <w:jc w:val="both"/>
            </w:pPr>
          </w:p>
          <w:p w14:paraId="1B62E826" w14:textId="77777777" w:rsidR="005E0079" w:rsidRDefault="005E0079" w:rsidP="001F6628">
            <w:pPr>
              <w:ind w:left="72"/>
              <w:jc w:val="both"/>
            </w:pPr>
            <w:r w:rsidRPr="001F6628">
              <w:rPr>
                <w:vertAlign w:val="superscript"/>
              </w:rPr>
              <w:t>3</w:t>
            </w:r>
            <w:r>
              <w:t xml:space="preserve"> A la demande de la personne concernée ou avec son accord et pour autant que la décision ne perturbe pas le bon fonctionnement du service, la gratification d’ancienneté peut être convertie en une, deux </w:t>
            </w:r>
            <w:r w:rsidRPr="006B7FA2">
              <w:t>ou</w:t>
            </w:r>
            <w:r>
              <w:t xml:space="preserve"> trois semaines de vacances supplémentaires, </w:t>
            </w:r>
            <w:r w:rsidRPr="006B7FA2">
              <w:t>le montant de la gratification étant alors ajusté proportionnellement au nombre de semaines de vacances supplémentaires.</w:t>
            </w:r>
            <w:r>
              <w:t xml:space="preserve"> </w:t>
            </w:r>
          </w:p>
          <w:p w14:paraId="3C70BF30" w14:textId="77777777" w:rsidR="005E0079" w:rsidRDefault="005E0079" w:rsidP="001F6628">
            <w:pPr>
              <w:ind w:left="72"/>
              <w:jc w:val="both"/>
            </w:pPr>
          </w:p>
          <w:p w14:paraId="4C6375EB" w14:textId="77777777" w:rsidR="000A36E2" w:rsidRDefault="000A36E2" w:rsidP="001F6628">
            <w:pPr>
              <w:ind w:left="72"/>
              <w:jc w:val="both"/>
            </w:pPr>
          </w:p>
          <w:p w14:paraId="1EAF9E47" w14:textId="77777777" w:rsidR="005E0079" w:rsidRPr="001F6628" w:rsidRDefault="005E0079" w:rsidP="001F6628">
            <w:pPr>
              <w:ind w:left="72"/>
              <w:rPr>
                <w:lang w:val="fr-CH"/>
              </w:rPr>
            </w:pPr>
          </w:p>
        </w:tc>
      </w:tr>
      <w:tr w:rsidR="005E0079" w:rsidRPr="001F6628" w14:paraId="37DF0876" w14:textId="77777777" w:rsidTr="001F6628">
        <w:tc>
          <w:tcPr>
            <w:tcW w:w="1908" w:type="dxa"/>
          </w:tcPr>
          <w:p w14:paraId="0B32CFAC" w14:textId="77777777" w:rsidR="005E0079" w:rsidRPr="001F6628" w:rsidRDefault="005E0079" w:rsidP="00FE6074">
            <w:pPr>
              <w:rPr>
                <w:i/>
                <w:sz w:val="18"/>
                <w:szCs w:val="18"/>
                <w:lang w:val="fr-CH"/>
              </w:rPr>
            </w:pPr>
          </w:p>
        </w:tc>
        <w:tc>
          <w:tcPr>
            <w:tcW w:w="8460" w:type="dxa"/>
          </w:tcPr>
          <w:p w14:paraId="3755B74D" w14:textId="77777777" w:rsidR="005E0079" w:rsidRPr="001F6628" w:rsidRDefault="005E0079" w:rsidP="001F6628">
            <w:pPr>
              <w:ind w:left="72"/>
              <w:rPr>
                <w:b/>
                <w:lang w:val="fr-CH"/>
              </w:rPr>
            </w:pPr>
            <w:r w:rsidRPr="001F6628">
              <w:rPr>
                <w:b/>
                <w:lang w:val="fr-CH"/>
              </w:rPr>
              <w:t>Section 5 : Indemnités</w:t>
            </w:r>
          </w:p>
          <w:p w14:paraId="6E65D931" w14:textId="77777777" w:rsidR="005E0079" w:rsidRPr="001F6628" w:rsidRDefault="005E0079" w:rsidP="001F6628">
            <w:pPr>
              <w:ind w:left="72"/>
              <w:rPr>
                <w:b/>
                <w:lang w:val="fr-CH"/>
              </w:rPr>
            </w:pPr>
          </w:p>
          <w:p w14:paraId="544A0CEF" w14:textId="77777777" w:rsidR="005E0079" w:rsidRPr="001F6628" w:rsidRDefault="005E0079" w:rsidP="001F6628">
            <w:pPr>
              <w:ind w:left="72"/>
              <w:rPr>
                <w:b/>
                <w:lang w:val="fr-CH"/>
              </w:rPr>
            </w:pPr>
          </w:p>
        </w:tc>
      </w:tr>
      <w:tr w:rsidR="005E0079" w:rsidRPr="001F6628" w14:paraId="7B0318BF" w14:textId="77777777" w:rsidTr="001F6628">
        <w:tc>
          <w:tcPr>
            <w:tcW w:w="1908" w:type="dxa"/>
          </w:tcPr>
          <w:p w14:paraId="02547654" w14:textId="77777777" w:rsidR="005E0079" w:rsidRPr="001F6628" w:rsidRDefault="005E0079" w:rsidP="00FE6074">
            <w:pPr>
              <w:rPr>
                <w:i/>
                <w:sz w:val="18"/>
                <w:szCs w:val="18"/>
                <w:lang w:val="fr-CH"/>
              </w:rPr>
            </w:pPr>
            <w:r w:rsidRPr="001F6628">
              <w:rPr>
                <w:i/>
                <w:sz w:val="18"/>
                <w:szCs w:val="18"/>
                <w:lang w:val="fr-CH"/>
              </w:rPr>
              <w:t>Remboursement des frais</w:t>
            </w:r>
          </w:p>
        </w:tc>
        <w:tc>
          <w:tcPr>
            <w:tcW w:w="8460" w:type="dxa"/>
          </w:tcPr>
          <w:p w14:paraId="7D4C37B9" w14:textId="30AB7880" w:rsidR="005E0079" w:rsidRPr="001F6628" w:rsidRDefault="00FE118E" w:rsidP="001F6628">
            <w:pPr>
              <w:ind w:left="72"/>
              <w:rPr>
                <w:b/>
                <w:lang w:val="fr-CH"/>
              </w:rPr>
            </w:pPr>
            <w:r w:rsidRPr="001F6628">
              <w:rPr>
                <w:b/>
                <w:lang w:val="fr-CH"/>
              </w:rPr>
              <w:t>Article 7</w:t>
            </w:r>
            <w:r w:rsidR="00C71337">
              <w:rPr>
                <w:b/>
                <w:lang w:val="fr-CH"/>
              </w:rPr>
              <w:t>7</w:t>
            </w:r>
          </w:p>
          <w:p w14:paraId="7002B1C9" w14:textId="77777777" w:rsidR="005E0079" w:rsidRPr="001F6628" w:rsidRDefault="005E0079" w:rsidP="001F6628">
            <w:pPr>
              <w:ind w:left="72"/>
              <w:jc w:val="both"/>
              <w:rPr>
                <w:strike/>
              </w:rPr>
            </w:pPr>
            <w:r>
              <w:t xml:space="preserve">Les employés qui, avec l’accord de leur supérieur hiérarchique, assument des tâches en dehors de leur lieu de travail ordinaire ont droit au remboursement de leurs frais effectifs de déplacement, de repas et de logement jusqu’à concurrence des montants maximums admis pour les </w:t>
            </w:r>
            <w:r w:rsidRPr="00DF7695">
              <w:t>employés de l’Etat.</w:t>
            </w:r>
            <w:r w:rsidRPr="00DA3EAC">
              <w:t xml:space="preserve"> </w:t>
            </w:r>
          </w:p>
          <w:p w14:paraId="326B6D6C" w14:textId="77777777" w:rsidR="005E0079" w:rsidRPr="001F6628" w:rsidRDefault="005E0079" w:rsidP="001F6628">
            <w:pPr>
              <w:ind w:left="72"/>
              <w:rPr>
                <w:lang w:val="fr-CH"/>
              </w:rPr>
            </w:pPr>
          </w:p>
          <w:p w14:paraId="7C255223" w14:textId="77777777" w:rsidR="005E0079" w:rsidRDefault="005E0079" w:rsidP="001F6628">
            <w:pPr>
              <w:ind w:left="72"/>
              <w:rPr>
                <w:ins w:id="13" w:author="Buchwalder Julien" w:date="2026-05-28T09:34:00Z"/>
                <w:lang w:val="fr-CH"/>
              </w:rPr>
            </w:pPr>
          </w:p>
          <w:p w14:paraId="62D2C2B6" w14:textId="77777777" w:rsidR="00C71337" w:rsidRDefault="00C71337" w:rsidP="001F6628">
            <w:pPr>
              <w:ind w:left="72"/>
              <w:rPr>
                <w:ins w:id="14" w:author="Buchwalder Julien" w:date="2026-05-28T09:34:00Z"/>
                <w:lang w:val="fr-CH"/>
              </w:rPr>
            </w:pPr>
          </w:p>
          <w:p w14:paraId="1915A2F2" w14:textId="77777777" w:rsidR="00C71337" w:rsidRDefault="00C71337" w:rsidP="001F6628">
            <w:pPr>
              <w:ind w:left="72"/>
              <w:rPr>
                <w:ins w:id="15" w:author="Buchwalder Julien" w:date="2026-05-28T09:34:00Z"/>
                <w:lang w:val="fr-CH"/>
              </w:rPr>
            </w:pPr>
          </w:p>
          <w:p w14:paraId="5E519662" w14:textId="77777777" w:rsidR="00C71337" w:rsidRPr="001F6628" w:rsidRDefault="00C71337" w:rsidP="001F6628">
            <w:pPr>
              <w:ind w:left="72"/>
              <w:rPr>
                <w:lang w:val="fr-CH"/>
              </w:rPr>
            </w:pPr>
          </w:p>
        </w:tc>
      </w:tr>
      <w:tr w:rsidR="005E0079" w:rsidRPr="001F6628" w14:paraId="543EEF0D" w14:textId="77777777" w:rsidTr="001F6628">
        <w:tc>
          <w:tcPr>
            <w:tcW w:w="1908" w:type="dxa"/>
          </w:tcPr>
          <w:p w14:paraId="40D94DD9" w14:textId="77777777" w:rsidR="005E0079" w:rsidRPr="001F6628" w:rsidRDefault="005E0079" w:rsidP="00FE6074">
            <w:pPr>
              <w:rPr>
                <w:i/>
                <w:sz w:val="18"/>
                <w:szCs w:val="18"/>
                <w:lang w:val="fr-CH"/>
              </w:rPr>
            </w:pPr>
            <w:r w:rsidRPr="001F6628">
              <w:rPr>
                <w:i/>
                <w:sz w:val="18"/>
                <w:szCs w:val="18"/>
                <w:lang w:val="fr-CH"/>
              </w:rPr>
              <w:lastRenderedPageBreak/>
              <w:t>Primes</w:t>
            </w:r>
          </w:p>
        </w:tc>
        <w:tc>
          <w:tcPr>
            <w:tcW w:w="8460" w:type="dxa"/>
          </w:tcPr>
          <w:p w14:paraId="6B8C5E6A" w14:textId="75BD026C" w:rsidR="005E0079" w:rsidRPr="001F6628" w:rsidRDefault="00FE118E" w:rsidP="001F6628">
            <w:pPr>
              <w:ind w:left="72"/>
              <w:rPr>
                <w:b/>
                <w:lang w:val="fr-CH"/>
              </w:rPr>
            </w:pPr>
            <w:r w:rsidRPr="001F6628">
              <w:rPr>
                <w:b/>
                <w:lang w:val="fr-CH"/>
              </w:rPr>
              <w:t>Article 7</w:t>
            </w:r>
            <w:r w:rsidR="00C71337">
              <w:rPr>
                <w:b/>
                <w:lang w:val="fr-CH"/>
              </w:rPr>
              <w:t>8</w:t>
            </w:r>
          </w:p>
          <w:p w14:paraId="030EE785" w14:textId="77777777" w:rsidR="005E0079" w:rsidRDefault="005E0079" w:rsidP="001F6628">
            <w:pPr>
              <w:ind w:left="72"/>
              <w:jc w:val="both"/>
            </w:pPr>
            <w:r w:rsidRPr="001F6628">
              <w:rPr>
                <w:vertAlign w:val="superscript"/>
              </w:rPr>
              <w:t xml:space="preserve">1 </w:t>
            </w:r>
            <w:r>
              <w:t>Le Conseil communal peut allouer une prime en nature ou en espèce à un employé ou à un groupe d'employés au vu de l'excellence des prestations fournies ou en raison de l'accomplissement d'une tâche dépassant le cadre habituel de travail.</w:t>
            </w:r>
          </w:p>
          <w:p w14:paraId="6DD49914" w14:textId="77777777" w:rsidR="005E0079" w:rsidRDefault="005E0079" w:rsidP="001F6628">
            <w:pPr>
              <w:ind w:left="72"/>
              <w:jc w:val="both"/>
            </w:pPr>
          </w:p>
          <w:p w14:paraId="10018437" w14:textId="77777777" w:rsidR="005E0079" w:rsidRDefault="005E0079" w:rsidP="001F6628">
            <w:pPr>
              <w:ind w:left="72"/>
              <w:jc w:val="both"/>
            </w:pPr>
            <w:r w:rsidRPr="001F6628">
              <w:rPr>
                <w:vertAlign w:val="superscript"/>
              </w:rPr>
              <w:t xml:space="preserve">2 </w:t>
            </w:r>
            <w:r>
              <w:t>Les primes en espèce sont versées en avril suivant l'année de référence.</w:t>
            </w:r>
          </w:p>
          <w:p w14:paraId="2539E469" w14:textId="77777777" w:rsidR="005E0079" w:rsidRDefault="005E0079" w:rsidP="001F6628">
            <w:pPr>
              <w:ind w:left="72"/>
              <w:jc w:val="both"/>
            </w:pPr>
          </w:p>
          <w:p w14:paraId="38FC4CFD" w14:textId="77777777" w:rsidR="005E0079" w:rsidRPr="00845B06" w:rsidRDefault="005E0079" w:rsidP="001F6628">
            <w:pPr>
              <w:ind w:left="72"/>
              <w:jc w:val="both"/>
            </w:pPr>
            <w:r w:rsidRPr="001F6628">
              <w:rPr>
                <w:vertAlign w:val="superscript"/>
              </w:rPr>
              <w:t xml:space="preserve">3 </w:t>
            </w:r>
            <w:r>
              <w:t>La prime en espèce ne peut dépasser 2'000 francs par année et par personne. Elle est octroyée sans tenir compte du taux d'activité de l'intéressé.</w:t>
            </w:r>
          </w:p>
          <w:p w14:paraId="42224C45" w14:textId="77777777" w:rsidR="005E0079" w:rsidRDefault="005E0079" w:rsidP="001F6628">
            <w:pPr>
              <w:tabs>
                <w:tab w:val="left" w:pos="426"/>
              </w:tabs>
              <w:ind w:left="1620" w:hanging="360"/>
            </w:pPr>
          </w:p>
          <w:p w14:paraId="38D4BC0C" w14:textId="77777777" w:rsidR="005E0079" w:rsidRPr="001F6628" w:rsidRDefault="005E0079" w:rsidP="001F6628">
            <w:pPr>
              <w:ind w:left="72"/>
              <w:rPr>
                <w:lang w:val="fr-CH"/>
              </w:rPr>
            </w:pPr>
          </w:p>
        </w:tc>
      </w:tr>
      <w:tr w:rsidR="0003130C" w:rsidRPr="001F6628" w14:paraId="4662A826" w14:textId="77777777" w:rsidTr="001F6628">
        <w:tc>
          <w:tcPr>
            <w:tcW w:w="1908" w:type="dxa"/>
          </w:tcPr>
          <w:p w14:paraId="0D65A5A2" w14:textId="77777777" w:rsidR="0003130C" w:rsidRPr="001F6628" w:rsidRDefault="0003130C" w:rsidP="00FE6074">
            <w:pPr>
              <w:rPr>
                <w:i/>
                <w:sz w:val="18"/>
                <w:szCs w:val="18"/>
                <w:lang w:val="fr-CH"/>
              </w:rPr>
            </w:pPr>
          </w:p>
        </w:tc>
        <w:tc>
          <w:tcPr>
            <w:tcW w:w="8460" w:type="dxa"/>
          </w:tcPr>
          <w:p w14:paraId="0F8FFE83" w14:textId="77777777" w:rsidR="0003130C" w:rsidRPr="001F6628" w:rsidRDefault="0003130C" w:rsidP="001F6628">
            <w:pPr>
              <w:ind w:left="72"/>
              <w:rPr>
                <w:b/>
                <w:lang w:val="fr-CH"/>
              </w:rPr>
            </w:pPr>
            <w:r w:rsidRPr="001F6628">
              <w:rPr>
                <w:b/>
                <w:lang w:val="fr-CH"/>
              </w:rPr>
              <w:t>Section 6 : Prestations en nature</w:t>
            </w:r>
          </w:p>
          <w:p w14:paraId="2223A615" w14:textId="77777777" w:rsidR="0003130C" w:rsidRPr="001F6628" w:rsidRDefault="0003130C" w:rsidP="001F6628">
            <w:pPr>
              <w:ind w:left="72"/>
              <w:rPr>
                <w:b/>
                <w:lang w:val="fr-CH"/>
              </w:rPr>
            </w:pPr>
          </w:p>
          <w:p w14:paraId="4CA739D6" w14:textId="77777777" w:rsidR="0003130C" w:rsidRPr="001F6628" w:rsidRDefault="0003130C" w:rsidP="001F6628">
            <w:pPr>
              <w:ind w:left="72"/>
              <w:rPr>
                <w:b/>
                <w:lang w:val="fr-CH"/>
              </w:rPr>
            </w:pPr>
          </w:p>
        </w:tc>
      </w:tr>
      <w:tr w:rsidR="0003130C" w:rsidRPr="001F6628" w14:paraId="6508E374" w14:textId="77777777" w:rsidTr="001F6628">
        <w:tc>
          <w:tcPr>
            <w:tcW w:w="1908" w:type="dxa"/>
          </w:tcPr>
          <w:p w14:paraId="51D998BD" w14:textId="77777777" w:rsidR="0003130C" w:rsidRPr="001F6628" w:rsidRDefault="0003130C" w:rsidP="00FE6074">
            <w:pPr>
              <w:rPr>
                <w:i/>
                <w:sz w:val="18"/>
                <w:szCs w:val="18"/>
                <w:lang w:val="fr-CH"/>
              </w:rPr>
            </w:pPr>
            <w:r w:rsidRPr="001F6628">
              <w:rPr>
                <w:i/>
                <w:sz w:val="18"/>
                <w:szCs w:val="18"/>
                <w:lang w:val="fr-CH"/>
              </w:rPr>
              <w:t>Logement</w:t>
            </w:r>
          </w:p>
        </w:tc>
        <w:tc>
          <w:tcPr>
            <w:tcW w:w="8460" w:type="dxa"/>
          </w:tcPr>
          <w:p w14:paraId="23C569D2" w14:textId="13E89E89" w:rsidR="0003130C" w:rsidRPr="001F6628" w:rsidRDefault="00FE118E" w:rsidP="001F6628">
            <w:pPr>
              <w:ind w:left="72"/>
              <w:rPr>
                <w:b/>
                <w:lang w:val="fr-CH"/>
              </w:rPr>
            </w:pPr>
            <w:r w:rsidRPr="001F6628">
              <w:rPr>
                <w:b/>
                <w:lang w:val="fr-CH"/>
              </w:rPr>
              <w:t xml:space="preserve">Article </w:t>
            </w:r>
            <w:r w:rsidR="00C71337">
              <w:rPr>
                <w:b/>
                <w:lang w:val="fr-CH"/>
              </w:rPr>
              <w:t>79</w:t>
            </w:r>
          </w:p>
          <w:p w14:paraId="67796AFD" w14:textId="77777777" w:rsidR="0003130C" w:rsidRDefault="0003130C" w:rsidP="001F6628">
            <w:pPr>
              <w:ind w:left="72"/>
              <w:jc w:val="both"/>
            </w:pPr>
            <w:r w:rsidRPr="001F6628">
              <w:rPr>
                <w:vertAlign w:val="superscript"/>
              </w:rPr>
              <w:t>1</w:t>
            </w:r>
            <w:r>
              <w:t xml:space="preserve"> Lorsqu’un logement est mis à la disposition d’un membre du personnel communal </w:t>
            </w:r>
            <w:r w:rsidRPr="006B7FA2">
              <w:t>dans le cadre de son activité professionnelle</w:t>
            </w:r>
            <w:r>
              <w:t>, la valeur des prestations en nature telles que le logement, le chauffage, l’éclairage ou autre est en principe déduite du traitement.</w:t>
            </w:r>
          </w:p>
          <w:p w14:paraId="380A539D" w14:textId="77777777" w:rsidR="0003130C" w:rsidRDefault="0003130C" w:rsidP="001F6628">
            <w:pPr>
              <w:ind w:left="72"/>
              <w:jc w:val="both"/>
            </w:pPr>
          </w:p>
          <w:p w14:paraId="7F36707E" w14:textId="77777777" w:rsidR="0003130C" w:rsidRDefault="0003130C" w:rsidP="001F6628">
            <w:pPr>
              <w:ind w:left="72"/>
              <w:jc w:val="both"/>
            </w:pPr>
            <w:r w:rsidRPr="001F6628">
              <w:rPr>
                <w:vertAlign w:val="superscript"/>
              </w:rPr>
              <w:t>2</w:t>
            </w:r>
            <w:r>
              <w:t xml:space="preserve"> Cette valeur est fixée par le Conseil communal en tenant compte, le cas échéant, de l’obligation faite d’habiter un logement de service et des contraintes qui en découlent, de même que de l’évolution du coût de la vie.</w:t>
            </w:r>
          </w:p>
          <w:p w14:paraId="66869665" w14:textId="77777777" w:rsidR="0003130C" w:rsidRPr="001F6628" w:rsidRDefault="0003130C" w:rsidP="001F6628">
            <w:pPr>
              <w:ind w:left="72"/>
              <w:rPr>
                <w:lang w:val="fr-CH"/>
              </w:rPr>
            </w:pPr>
          </w:p>
          <w:p w14:paraId="54448E03" w14:textId="77777777" w:rsidR="0003130C" w:rsidRPr="001F6628" w:rsidRDefault="0003130C" w:rsidP="001F6628">
            <w:pPr>
              <w:ind w:left="72"/>
              <w:rPr>
                <w:lang w:val="fr-CH"/>
              </w:rPr>
            </w:pPr>
          </w:p>
        </w:tc>
      </w:tr>
      <w:tr w:rsidR="0003130C" w:rsidRPr="001F6628" w14:paraId="2D49D293" w14:textId="77777777" w:rsidTr="001F6628">
        <w:tc>
          <w:tcPr>
            <w:tcW w:w="1908" w:type="dxa"/>
          </w:tcPr>
          <w:p w14:paraId="210AB53B" w14:textId="77777777" w:rsidR="0003130C" w:rsidRPr="001F6628" w:rsidRDefault="0003130C" w:rsidP="00FE6074">
            <w:pPr>
              <w:rPr>
                <w:i/>
                <w:sz w:val="18"/>
                <w:szCs w:val="18"/>
                <w:lang w:val="fr-CH"/>
              </w:rPr>
            </w:pPr>
            <w:r w:rsidRPr="001F6628">
              <w:rPr>
                <w:i/>
                <w:sz w:val="18"/>
                <w:szCs w:val="18"/>
                <w:lang w:val="fr-CH"/>
              </w:rPr>
              <w:t>Uniformes, habits de travail</w:t>
            </w:r>
          </w:p>
        </w:tc>
        <w:tc>
          <w:tcPr>
            <w:tcW w:w="8460" w:type="dxa"/>
          </w:tcPr>
          <w:p w14:paraId="32D754FA" w14:textId="1725B150" w:rsidR="0003130C" w:rsidRPr="001F6628" w:rsidRDefault="00FE118E" w:rsidP="001F6628">
            <w:pPr>
              <w:ind w:left="72"/>
              <w:rPr>
                <w:b/>
                <w:lang w:val="fr-CH"/>
              </w:rPr>
            </w:pPr>
            <w:r w:rsidRPr="001F6628">
              <w:rPr>
                <w:b/>
                <w:lang w:val="fr-CH"/>
              </w:rPr>
              <w:t>Article 8</w:t>
            </w:r>
            <w:r w:rsidR="00C71337">
              <w:rPr>
                <w:b/>
                <w:lang w:val="fr-CH"/>
              </w:rPr>
              <w:t>0</w:t>
            </w:r>
          </w:p>
          <w:p w14:paraId="09E3CBAC" w14:textId="77777777" w:rsidR="0003130C" w:rsidRDefault="0003130C" w:rsidP="001F6628">
            <w:pPr>
              <w:ind w:left="72"/>
              <w:jc w:val="both"/>
            </w:pPr>
            <w:r>
              <w:t>Les membres du personnel communal qui, du fait de leur fonction, sont astreints au port d’un uniforme ou d’habits de travail spécifiques reçoivent ces effets gratuitement selon des modalités arrêtées par le Conseil communal.</w:t>
            </w:r>
          </w:p>
          <w:p w14:paraId="03093897" w14:textId="77777777" w:rsidR="0003130C" w:rsidRPr="001F6628" w:rsidRDefault="0003130C" w:rsidP="001F6628">
            <w:pPr>
              <w:ind w:left="72"/>
              <w:rPr>
                <w:lang w:val="fr-CH"/>
              </w:rPr>
            </w:pPr>
          </w:p>
          <w:p w14:paraId="13CCA7B0" w14:textId="77777777" w:rsidR="0003130C" w:rsidRPr="001F6628" w:rsidRDefault="0003130C" w:rsidP="001F6628">
            <w:pPr>
              <w:ind w:left="72"/>
              <w:rPr>
                <w:lang w:val="fr-CH"/>
              </w:rPr>
            </w:pPr>
          </w:p>
        </w:tc>
      </w:tr>
      <w:tr w:rsidR="0003130C" w:rsidRPr="001F6628" w14:paraId="4ED9A953" w14:textId="77777777" w:rsidTr="001F6628">
        <w:tc>
          <w:tcPr>
            <w:tcW w:w="1908" w:type="dxa"/>
          </w:tcPr>
          <w:p w14:paraId="04200E66" w14:textId="77777777" w:rsidR="0003130C" w:rsidRPr="001F6628" w:rsidRDefault="0003130C" w:rsidP="00FE6074">
            <w:pPr>
              <w:rPr>
                <w:i/>
                <w:sz w:val="18"/>
                <w:szCs w:val="18"/>
                <w:lang w:val="fr-CH"/>
              </w:rPr>
            </w:pPr>
          </w:p>
        </w:tc>
        <w:tc>
          <w:tcPr>
            <w:tcW w:w="8460" w:type="dxa"/>
          </w:tcPr>
          <w:p w14:paraId="5CD50CFC" w14:textId="77777777" w:rsidR="0003130C" w:rsidRPr="001F6628" w:rsidRDefault="0003130C" w:rsidP="001F6628">
            <w:pPr>
              <w:ind w:left="72"/>
              <w:rPr>
                <w:b/>
                <w:lang w:val="fr-CH"/>
              </w:rPr>
            </w:pPr>
            <w:r w:rsidRPr="001F6628">
              <w:rPr>
                <w:b/>
                <w:lang w:val="fr-CH"/>
              </w:rPr>
              <w:t>Chapitre XI : Institution de prévoyance et assurances</w:t>
            </w:r>
          </w:p>
          <w:p w14:paraId="746006A5" w14:textId="77777777" w:rsidR="0003130C" w:rsidRPr="001F6628" w:rsidRDefault="0003130C" w:rsidP="001F6628">
            <w:pPr>
              <w:ind w:left="72"/>
              <w:rPr>
                <w:b/>
                <w:lang w:val="fr-CH"/>
              </w:rPr>
            </w:pPr>
          </w:p>
          <w:p w14:paraId="22EBE5C0" w14:textId="77777777" w:rsidR="0003130C" w:rsidRPr="001F6628" w:rsidRDefault="0003130C" w:rsidP="001F6628">
            <w:pPr>
              <w:ind w:left="72"/>
              <w:rPr>
                <w:b/>
                <w:lang w:val="fr-CH"/>
              </w:rPr>
            </w:pPr>
          </w:p>
        </w:tc>
      </w:tr>
      <w:tr w:rsidR="0003130C" w:rsidRPr="001F6628" w14:paraId="1C8CC60F" w14:textId="77777777" w:rsidTr="001F6628">
        <w:tc>
          <w:tcPr>
            <w:tcW w:w="1908" w:type="dxa"/>
          </w:tcPr>
          <w:p w14:paraId="0F41C64C" w14:textId="77777777" w:rsidR="0003130C" w:rsidRPr="001F6628" w:rsidRDefault="0003130C" w:rsidP="00FE6074">
            <w:pPr>
              <w:rPr>
                <w:i/>
                <w:sz w:val="18"/>
                <w:szCs w:val="18"/>
                <w:lang w:val="fr-CH"/>
              </w:rPr>
            </w:pPr>
            <w:r w:rsidRPr="001F6628">
              <w:rPr>
                <w:i/>
                <w:sz w:val="18"/>
                <w:szCs w:val="18"/>
                <w:lang w:val="fr-CH"/>
              </w:rPr>
              <w:t>Caisse de prévoyance</w:t>
            </w:r>
          </w:p>
        </w:tc>
        <w:tc>
          <w:tcPr>
            <w:tcW w:w="8460" w:type="dxa"/>
          </w:tcPr>
          <w:p w14:paraId="69610FB9" w14:textId="68B54E9D" w:rsidR="0003130C" w:rsidRPr="001F6628" w:rsidRDefault="00FE118E" w:rsidP="001F6628">
            <w:pPr>
              <w:ind w:left="72"/>
              <w:rPr>
                <w:b/>
                <w:lang w:val="fr-CH"/>
              </w:rPr>
            </w:pPr>
            <w:r w:rsidRPr="001F6628">
              <w:rPr>
                <w:b/>
                <w:lang w:val="fr-CH"/>
              </w:rPr>
              <w:t>Article 8</w:t>
            </w:r>
            <w:r w:rsidR="00C71337">
              <w:rPr>
                <w:b/>
                <w:lang w:val="fr-CH"/>
              </w:rPr>
              <w:t>1</w:t>
            </w:r>
          </w:p>
          <w:p w14:paraId="4BA51C4D" w14:textId="4442268D" w:rsidR="0003130C" w:rsidRDefault="0003130C" w:rsidP="001F6628">
            <w:pPr>
              <w:ind w:left="72"/>
              <w:jc w:val="both"/>
            </w:pPr>
            <w:r>
              <w:t xml:space="preserve">Les membres du personnel communal sont obligatoirement affiliés à </w:t>
            </w:r>
            <w:r w:rsidRPr="00A35F49">
              <w:t>la</w:t>
            </w:r>
            <w:r w:rsidRPr="001F6628">
              <w:rPr>
                <w:color w:val="000000"/>
              </w:rPr>
              <w:t xml:space="preserve"> Caisse de prévoyance</w:t>
            </w:r>
            <w:r w:rsidRPr="001F6628">
              <w:rPr>
                <w:b/>
                <w:color w:val="7030A0"/>
              </w:rPr>
              <w:t xml:space="preserve"> </w:t>
            </w:r>
            <w:r w:rsidRPr="00DF7695">
              <w:t>à laquelle est affiliée</w:t>
            </w:r>
            <w:r w:rsidRPr="001F6628">
              <w:rPr>
                <w:color w:val="000000"/>
              </w:rPr>
              <w:t xml:space="preserve"> la Commune </w:t>
            </w:r>
            <w:r>
              <w:t>et soumis à l’ensemble des dispositions légales et réglementaires qui régissent cette dernière.</w:t>
            </w:r>
          </w:p>
          <w:p w14:paraId="183B85A0" w14:textId="77777777" w:rsidR="0003130C" w:rsidRDefault="0003130C" w:rsidP="001F6628">
            <w:pPr>
              <w:ind w:left="72"/>
              <w:jc w:val="both"/>
            </w:pPr>
          </w:p>
          <w:p w14:paraId="3E8201D3" w14:textId="77777777" w:rsidR="0003130C" w:rsidRPr="001F6628" w:rsidRDefault="0003130C" w:rsidP="001F6628">
            <w:pPr>
              <w:ind w:left="72"/>
              <w:rPr>
                <w:lang w:val="fr-CH"/>
              </w:rPr>
            </w:pPr>
          </w:p>
        </w:tc>
      </w:tr>
      <w:tr w:rsidR="0003130C" w:rsidRPr="001F6628" w14:paraId="7F10047F" w14:textId="77777777" w:rsidTr="001F6628">
        <w:tc>
          <w:tcPr>
            <w:tcW w:w="1908" w:type="dxa"/>
          </w:tcPr>
          <w:p w14:paraId="5F96EF16" w14:textId="77777777" w:rsidR="0003130C" w:rsidRPr="001F6628" w:rsidRDefault="0003130C" w:rsidP="00FE6074">
            <w:pPr>
              <w:rPr>
                <w:i/>
                <w:sz w:val="18"/>
                <w:szCs w:val="18"/>
                <w:lang w:val="fr-CH"/>
              </w:rPr>
            </w:pPr>
            <w:r w:rsidRPr="001F6628">
              <w:rPr>
                <w:i/>
                <w:sz w:val="18"/>
                <w:szCs w:val="18"/>
                <w:lang w:val="fr-CH"/>
              </w:rPr>
              <w:t>Assurance accident et perte de gain maladie</w:t>
            </w:r>
          </w:p>
        </w:tc>
        <w:tc>
          <w:tcPr>
            <w:tcW w:w="8460" w:type="dxa"/>
          </w:tcPr>
          <w:p w14:paraId="3C5EFD54" w14:textId="361C6F4F" w:rsidR="0003130C" w:rsidRPr="001F6628" w:rsidRDefault="00FE118E" w:rsidP="001F6628">
            <w:pPr>
              <w:ind w:left="72"/>
              <w:rPr>
                <w:b/>
                <w:lang w:val="fr-CH"/>
              </w:rPr>
            </w:pPr>
            <w:r w:rsidRPr="001F6628">
              <w:rPr>
                <w:b/>
                <w:lang w:val="fr-CH"/>
              </w:rPr>
              <w:t>Article 8</w:t>
            </w:r>
            <w:r w:rsidR="00C71337">
              <w:rPr>
                <w:b/>
                <w:lang w:val="fr-CH"/>
              </w:rPr>
              <w:t>2</w:t>
            </w:r>
          </w:p>
          <w:p w14:paraId="23294D4B" w14:textId="77777777" w:rsidR="0003130C" w:rsidRDefault="0003130C" w:rsidP="001F6628">
            <w:pPr>
              <w:spacing w:line="264" w:lineRule="auto"/>
              <w:ind w:left="72"/>
              <w:jc w:val="both"/>
            </w:pPr>
            <w:r w:rsidRPr="001F6628">
              <w:rPr>
                <w:vertAlign w:val="superscript"/>
              </w:rPr>
              <w:t xml:space="preserve">1 </w:t>
            </w:r>
            <w:r>
              <w:t>La Commune assure le personnel communal contre les accidents professionnels et non-professionnels.</w:t>
            </w:r>
          </w:p>
          <w:p w14:paraId="0286FE8E" w14:textId="77777777" w:rsidR="0003130C" w:rsidRDefault="0003130C" w:rsidP="001F6628">
            <w:pPr>
              <w:spacing w:line="264" w:lineRule="auto"/>
              <w:ind w:left="72"/>
              <w:jc w:val="both"/>
            </w:pPr>
          </w:p>
          <w:p w14:paraId="0FE04BEE" w14:textId="77777777" w:rsidR="0003130C" w:rsidRPr="001F6628" w:rsidRDefault="0003130C" w:rsidP="001F6628">
            <w:pPr>
              <w:spacing w:line="264" w:lineRule="auto"/>
              <w:ind w:left="72"/>
              <w:jc w:val="both"/>
              <w:rPr>
                <w:b/>
                <w:color w:val="7030A0"/>
              </w:rPr>
            </w:pPr>
            <w:r w:rsidRPr="001F6628">
              <w:rPr>
                <w:vertAlign w:val="superscript"/>
              </w:rPr>
              <w:t>2</w:t>
            </w:r>
            <w:r>
              <w:t xml:space="preserve"> Les primes correspondant à l’assurance contre les accidents non professionnels sont à la charge du personnel communal et déduites de leur traitement.</w:t>
            </w:r>
          </w:p>
          <w:p w14:paraId="2ACDA1BC" w14:textId="77777777" w:rsidR="0003130C" w:rsidRDefault="0003130C" w:rsidP="001F6628">
            <w:pPr>
              <w:spacing w:line="264" w:lineRule="auto"/>
              <w:ind w:left="72"/>
              <w:jc w:val="both"/>
            </w:pPr>
          </w:p>
          <w:p w14:paraId="2DC28396" w14:textId="77777777" w:rsidR="0003130C" w:rsidRPr="00DF7695" w:rsidRDefault="0003130C" w:rsidP="001F6628">
            <w:pPr>
              <w:spacing w:line="264" w:lineRule="auto"/>
              <w:ind w:left="72"/>
              <w:jc w:val="both"/>
            </w:pPr>
            <w:r w:rsidRPr="001F6628">
              <w:rPr>
                <w:vertAlign w:val="superscript"/>
              </w:rPr>
              <w:t>3</w:t>
            </w:r>
            <w:r>
              <w:t xml:space="preserve"> Le Conseil communal conclut une assurance</w:t>
            </w:r>
            <w:r w:rsidRPr="00DF7695">
              <w:t xml:space="preserve"> perte de gain maladie</w:t>
            </w:r>
            <w:r>
              <w:t xml:space="preserve"> et fixe la participation des employés à son financement.</w:t>
            </w:r>
          </w:p>
          <w:p w14:paraId="5D804CDD" w14:textId="15939E16" w:rsidR="00C71337" w:rsidRPr="001F6628" w:rsidDel="00C71337" w:rsidRDefault="00C71337" w:rsidP="00061E66">
            <w:pPr>
              <w:rPr>
                <w:del w:id="16" w:author="Buchwalder Julien" w:date="2026-05-28T09:40:00Z"/>
                <w:lang w:val="fr-CH"/>
              </w:rPr>
            </w:pPr>
          </w:p>
          <w:p w14:paraId="7A21D5B2" w14:textId="77777777" w:rsidR="0003130C" w:rsidRPr="001F6628" w:rsidRDefault="0003130C" w:rsidP="00061E66">
            <w:pPr>
              <w:rPr>
                <w:lang w:val="fr-CH"/>
              </w:rPr>
            </w:pPr>
          </w:p>
        </w:tc>
      </w:tr>
      <w:tr w:rsidR="0003130C" w:rsidRPr="001F6628" w14:paraId="4AEB273D" w14:textId="77777777" w:rsidTr="001F6628">
        <w:tc>
          <w:tcPr>
            <w:tcW w:w="1908" w:type="dxa"/>
          </w:tcPr>
          <w:p w14:paraId="24897FA3" w14:textId="77777777" w:rsidR="0003130C" w:rsidRPr="001F6628" w:rsidRDefault="0003130C" w:rsidP="00FE6074">
            <w:pPr>
              <w:rPr>
                <w:i/>
                <w:sz w:val="18"/>
                <w:szCs w:val="18"/>
                <w:lang w:val="fr-CH"/>
              </w:rPr>
            </w:pPr>
          </w:p>
        </w:tc>
        <w:tc>
          <w:tcPr>
            <w:tcW w:w="8460" w:type="dxa"/>
          </w:tcPr>
          <w:p w14:paraId="49F261A9" w14:textId="77777777" w:rsidR="0003130C" w:rsidRPr="001F6628" w:rsidRDefault="0003130C" w:rsidP="001F6628">
            <w:pPr>
              <w:ind w:left="72"/>
              <w:rPr>
                <w:b/>
                <w:lang w:val="fr-CH"/>
              </w:rPr>
            </w:pPr>
            <w:r w:rsidRPr="001F6628">
              <w:rPr>
                <w:b/>
                <w:lang w:val="fr-CH"/>
              </w:rPr>
              <w:t>Chapitre XII : Voies de droit</w:t>
            </w:r>
          </w:p>
          <w:p w14:paraId="72997B3D" w14:textId="77777777" w:rsidR="0003130C" w:rsidRPr="001F6628" w:rsidRDefault="0003130C" w:rsidP="001F6628">
            <w:pPr>
              <w:ind w:left="72"/>
              <w:rPr>
                <w:b/>
                <w:lang w:val="fr-CH"/>
              </w:rPr>
            </w:pPr>
          </w:p>
          <w:p w14:paraId="0519D41E" w14:textId="77777777" w:rsidR="0003130C" w:rsidRPr="001F6628" w:rsidRDefault="0003130C" w:rsidP="001F6628">
            <w:pPr>
              <w:ind w:left="72"/>
              <w:rPr>
                <w:b/>
                <w:lang w:val="fr-CH"/>
              </w:rPr>
            </w:pPr>
          </w:p>
        </w:tc>
      </w:tr>
      <w:tr w:rsidR="0003130C" w:rsidRPr="001F6628" w14:paraId="3A79B86C" w14:textId="77777777" w:rsidTr="001F6628">
        <w:tc>
          <w:tcPr>
            <w:tcW w:w="1908" w:type="dxa"/>
          </w:tcPr>
          <w:p w14:paraId="3A4D2CAC" w14:textId="77777777" w:rsidR="0003130C" w:rsidRPr="001F6628" w:rsidRDefault="0003130C" w:rsidP="00FE6074">
            <w:pPr>
              <w:rPr>
                <w:i/>
                <w:sz w:val="18"/>
                <w:szCs w:val="18"/>
                <w:lang w:val="fr-CH"/>
              </w:rPr>
            </w:pPr>
            <w:r w:rsidRPr="001F6628">
              <w:rPr>
                <w:i/>
                <w:sz w:val="18"/>
                <w:szCs w:val="18"/>
                <w:lang w:val="fr-CH"/>
              </w:rPr>
              <w:t>Opposition</w:t>
            </w:r>
          </w:p>
        </w:tc>
        <w:tc>
          <w:tcPr>
            <w:tcW w:w="8460" w:type="dxa"/>
          </w:tcPr>
          <w:p w14:paraId="3DB79056" w14:textId="166B01A3" w:rsidR="0003130C" w:rsidRPr="001F6628" w:rsidRDefault="00FE118E" w:rsidP="001F6628">
            <w:pPr>
              <w:ind w:left="72"/>
              <w:rPr>
                <w:b/>
                <w:lang w:val="fr-CH"/>
              </w:rPr>
            </w:pPr>
            <w:r w:rsidRPr="001F6628">
              <w:rPr>
                <w:b/>
                <w:lang w:val="fr-CH"/>
              </w:rPr>
              <w:t>Article 8</w:t>
            </w:r>
            <w:r w:rsidR="00C71337">
              <w:rPr>
                <w:b/>
                <w:lang w:val="fr-CH"/>
              </w:rPr>
              <w:t>3</w:t>
            </w:r>
          </w:p>
          <w:p w14:paraId="46290284" w14:textId="77777777" w:rsidR="0003130C" w:rsidRDefault="0003130C" w:rsidP="001F6628">
            <w:pPr>
              <w:ind w:left="72"/>
              <w:jc w:val="both"/>
            </w:pPr>
            <w:r>
              <w:t>Les décisions rendues en application du présent règlement peuvent faire l’objet d’une opposition dans les 30 jours dès la notification</w:t>
            </w:r>
            <w:r w:rsidRPr="001F6628">
              <w:rPr>
                <w:b/>
                <w:color w:val="7030A0"/>
              </w:rPr>
              <w:t>,</w:t>
            </w:r>
            <w:r>
              <w:t xml:space="preserve"> auprès du Conseil communal.</w:t>
            </w:r>
          </w:p>
          <w:p w14:paraId="2E526289" w14:textId="77777777" w:rsidR="0003130C" w:rsidRPr="001F6628" w:rsidRDefault="0003130C" w:rsidP="001F6628">
            <w:pPr>
              <w:ind w:left="72"/>
              <w:rPr>
                <w:lang w:val="fr-CH"/>
              </w:rPr>
            </w:pPr>
          </w:p>
          <w:p w14:paraId="299B00C8" w14:textId="77777777" w:rsidR="0003130C" w:rsidRPr="001F6628" w:rsidRDefault="0003130C" w:rsidP="001F6628">
            <w:pPr>
              <w:ind w:left="72"/>
              <w:rPr>
                <w:lang w:val="fr-CH"/>
              </w:rPr>
            </w:pPr>
          </w:p>
        </w:tc>
      </w:tr>
      <w:tr w:rsidR="0003130C" w:rsidRPr="001F6628" w14:paraId="1C8590E6" w14:textId="77777777" w:rsidTr="001F6628">
        <w:tc>
          <w:tcPr>
            <w:tcW w:w="1908" w:type="dxa"/>
          </w:tcPr>
          <w:p w14:paraId="6AA4D0D0" w14:textId="77777777" w:rsidR="0003130C" w:rsidRPr="001F6628" w:rsidRDefault="0003130C" w:rsidP="00FE6074">
            <w:pPr>
              <w:rPr>
                <w:i/>
                <w:sz w:val="18"/>
                <w:szCs w:val="18"/>
                <w:lang w:val="fr-CH"/>
              </w:rPr>
            </w:pPr>
            <w:r w:rsidRPr="001F6628">
              <w:rPr>
                <w:i/>
                <w:sz w:val="18"/>
                <w:szCs w:val="18"/>
                <w:lang w:val="fr-CH"/>
              </w:rPr>
              <w:t>Recours</w:t>
            </w:r>
          </w:p>
        </w:tc>
        <w:tc>
          <w:tcPr>
            <w:tcW w:w="8460" w:type="dxa"/>
          </w:tcPr>
          <w:p w14:paraId="4FEBA3A3" w14:textId="76088AF5" w:rsidR="0003130C" w:rsidRPr="001F6628" w:rsidRDefault="00FE118E" w:rsidP="001F6628">
            <w:pPr>
              <w:ind w:left="72"/>
              <w:rPr>
                <w:b/>
                <w:lang w:val="fr-CH"/>
              </w:rPr>
            </w:pPr>
            <w:r w:rsidRPr="001F6628">
              <w:rPr>
                <w:b/>
                <w:lang w:val="fr-CH"/>
              </w:rPr>
              <w:t>Article 8</w:t>
            </w:r>
            <w:r w:rsidR="00C71337">
              <w:rPr>
                <w:b/>
                <w:lang w:val="fr-CH"/>
              </w:rPr>
              <w:t>4</w:t>
            </w:r>
          </w:p>
          <w:p w14:paraId="1DF18985" w14:textId="77777777" w:rsidR="0003130C" w:rsidRDefault="0003130C" w:rsidP="001F6628">
            <w:pPr>
              <w:ind w:left="72"/>
            </w:pPr>
            <w:r>
              <w:t>Les décisions rendues sur opposition peuvent faire l’objet d’un recours</w:t>
            </w:r>
            <w:r w:rsidR="00E40966">
              <w:t xml:space="preserve">, </w:t>
            </w:r>
            <w:r w:rsidR="009D6B51">
              <w:t>dans les 30 </w:t>
            </w:r>
            <w:r>
              <w:t>jours, auprès du juge administratif.</w:t>
            </w:r>
          </w:p>
          <w:p w14:paraId="56357CF8" w14:textId="77777777" w:rsidR="0003130C" w:rsidRDefault="0003130C" w:rsidP="001F6628">
            <w:pPr>
              <w:ind w:left="72"/>
            </w:pPr>
          </w:p>
          <w:p w14:paraId="5D082523" w14:textId="77777777" w:rsidR="0003130C" w:rsidRPr="001F6628" w:rsidRDefault="0003130C" w:rsidP="001F6628">
            <w:pPr>
              <w:ind w:left="72"/>
              <w:rPr>
                <w:lang w:val="fr-CH"/>
              </w:rPr>
            </w:pPr>
          </w:p>
        </w:tc>
      </w:tr>
      <w:tr w:rsidR="0003130C" w:rsidRPr="001F6628" w14:paraId="4BD2916F" w14:textId="77777777" w:rsidTr="001F6628">
        <w:tc>
          <w:tcPr>
            <w:tcW w:w="1908" w:type="dxa"/>
          </w:tcPr>
          <w:p w14:paraId="4B149195" w14:textId="77777777" w:rsidR="0003130C" w:rsidRPr="001F6628" w:rsidRDefault="0003130C" w:rsidP="00FE6074">
            <w:pPr>
              <w:rPr>
                <w:i/>
                <w:sz w:val="18"/>
                <w:szCs w:val="18"/>
                <w:lang w:val="fr-CH"/>
              </w:rPr>
            </w:pPr>
            <w:r w:rsidRPr="001F6628">
              <w:rPr>
                <w:i/>
                <w:sz w:val="18"/>
                <w:szCs w:val="18"/>
                <w:lang w:val="fr-CH"/>
              </w:rPr>
              <w:t>Action de droit administratif</w:t>
            </w:r>
          </w:p>
        </w:tc>
        <w:tc>
          <w:tcPr>
            <w:tcW w:w="8460" w:type="dxa"/>
          </w:tcPr>
          <w:p w14:paraId="6F21ECA6" w14:textId="6783F036" w:rsidR="0003130C" w:rsidRPr="001F6628" w:rsidRDefault="00FE118E" w:rsidP="001F6628">
            <w:pPr>
              <w:ind w:left="72"/>
              <w:rPr>
                <w:b/>
                <w:lang w:val="fr-CH"/>
              </w:rPr>
            </w:pPr>
            <w:r w:rsidRPr="001F6628">
              <w:rPr>
                <w:b/>
                <w:lang w:val="fr-CH"/>
              </w:rPr>
              <w:t>Article 8</w:t>
            </w:r>
            <w:r w:rsidR="00C71337">
              <w:rPr>
                <w:b/>
                <w:lang w:val="fr-CH"/>
              </w:rPr>
              <w:t>5</w:t>
            </w:r>
          </w:p>
          <w:p w14:paraId="03808F40" w14:textId="77777777" w:rsidR="0003130C" w:rsidRDefault="0003130C" w:rsidP="001F6628">
            <w:pPr>
              <w:ind w:left="72"/>
              <w:jc w:val="both"/>
            </w:pPr>
            <w:r w:rsidRPr="001F6628">
              <w:rPr>
                <w:vertAlign w:val="superscript"/>
              </w:rPr>
              <w:t>1</w:t>
            </w:r>
            <w:r>
              <w:t xml:space="preserve"> Lorsque le Conseil communal rejette ou invoque des prestations par voie d’action, conformément au code de procédure administrative, sa déclaration n’est pas tenue pour une décision.</w:t>
            </w:r>
          </w:p>
          <w:p w14:paraId="76042FF0" w14:textId="77777777" w:rsidR="0003130C" w:rsidRPr="001F6628" w:rsidRDefault="0003130C" w:rsidP="001F6628">
            <w:pPr>
              <w:ind w:left="72"/>
              <w:jc w:val="both"/>
              <w:rPr>
                <w:sz w:val="16"/>
                <w:szCs w:val="16"/>
              </w:rPr>
            </w:pPr>
          </w:p>
          <w:p w14:paraId="19AFF20A" w14:textId="77777777" w:rsidR="0003130C" w:rsidRDefault="0003130C" w:rsidP="001F6628">
            <w:pPr>
              <w:ind w:left="72"/>
              <w:jc w:val="both"/>
            </w:pPr>
            <w:r w:rsidRPr="001F6628">
              <w:rPr>
                <w:vertAlign w:val="superscript"/>
              </w:rPr>
              <w:t xml:space="preserve">2 </w:t>
            </w:r>
            <w:r>
              <w:t>Le litige peut être porté devant le juge administratif par l’action de droit administratif.</w:t>
            </w:r>
          </w:p>
          <w:p w14:paraId="0DE53A2F" w14:textId="77777777" w:rsidR="0003130C" w:rsidRPr="001F6628" w:rsidRDefault="0003130C" w:rsidP="001F6628">
            <w:pPr>
              <w:ind w:left="72"/>
              <w:rPr>
                <w:b/>
                <w:lang w:val="fr-CH"/>
              </w:rPr>
            </w:pPr>
          </w:p>
          <w:p w14:paraId="2DF5DAAB" w14:textId="77777777" w:rsidR="009D6B51" w:rsidRPr="001F6628" w:rsidRDefault="009D6B51" w:rsidP="001F6628">
            <w:pPr>
              <w:ind w:left="72"/>
              <w:rPr>
                <w:b/>
                <w:lang w:val="fr-CH"/>
              </w:rPr>
            </w:pPr>
          </w:p>
        </w:tc>
      </w:tr>
      <w:tr w:rsidR="0003130C" w:rsidRPr="001F6628" w14:paraId="7F794ADD" w14:textId="77777777" w:rsidTr="001F6628">
        <w:tc>
          <w:tcPr>
            <w:tcW w:w="1908" w:type="dxa"/>
          </w:tcPr>
          <w:p w14:paraId="68223BD1" w14:textId="77777777" w:rsidR="0003130C" w:rsidRPr="001F6628" w:rsidRDefault="0003130C" w:rsidP="00FE6074">
            <w:pPr>
              <w:rPr>
                <w:i/>
                <w:sz w:val="18"/>
                <w:szCs w:val="18"/>
                <w:lang w:val="fr-CH"/>
              </w:rPr>
            </w:pPr>
          </w:p>
        </w:tc>
        <w:tc>
          <w:tcPr>
            <w:tcW w:w="8460" w:type="dxa"/>
          </w:tcPr>
          <w:p w14:paraId="045DC1BB" w14:textId="77777777" w:rsidR="0003130C" w:rsidRPr="001F6628" w:rsidRDefault="0003130C" w:rsidP="001F6628">
            <w:pPr>
              <w:ind w:left="72"/>
              <w:rPr>
                <w:b/>
                <w:lang w:val="fr-CH"/>
              </w:rPr>
            </w:pPr>
            <w:r w:rsidRPr="001F6628">
              <w:rPr>
                <w:b/>
                <w:lang w:val="fr-CH"/>
              </w:rPr>
              <w:t>Chapitre XIII : Dispositions transitoires et finales</w:t>
            </w:r>
          </w:p>
          <w:p w14:paraId="1BDDDFA1" w14:textId="77777777" w:rsidR="0003130C" w:rsidRPr="001F6628" w:rsidRDefault="0003130C" w:rsidP="001F6628">
            <w:pPr>
              <w:ind w:left="72"/>
              <w:rPr>
                <w:b/>
                <w:lang w:val="fr-CH"/>
              </w:rPr>
            </w:pPr>
          </w:p>
          <w:p w14:paraId="29D8DBE9" w14:textId="77777777" w:rsidR="0003130C" w:rsidRPr="001F6628" w:rsidRDefault="0003130C" w:rsidP="001F6628">
            <w:pPr>
              <w:ind w:left="72"/>
              <w:rPr>
                <w:b/>
                <w:lang w:val="fr-CH"/>
              </w:rPr>
            </w:pPr>
          </w:p>
        </w:tc>
      </w:tr>
      <w:tr w:rsidR="0003130C" w:rsidRPr="001F6628" w14:paraId="4CA69374" w14:textId="77777777" w:rsidTr="001F6628">
        <w:tc>
          <w:tcPr>
            <w:tcW w:w="1908" w:type="dxa"/>
          </w:tcPr>
          <w:p w14:paraId="6B39FC97" w14:textId="77777777" w:rsidR="0003130C" w:rsidRPr="001F6628" w:rsidRDefault="0003130C" w:rsidP="00FE6074">
            <w:pPr>
              <w:rPr>
                <w:i/>
                <w:sz w:val="18"/>
                <w:szCs w:val="18"/>
                <w:lang w:val="fr-CH"/>
              </w:rPr>
            </w:pPr>
            <w:r w:rsidRPr="001F6628">
              <w:rPr>
                <w:i/>
                <w:sz w:val="18"/>
                <w:szCs w:val="18"/>
                <w:lang w:val="fr-CH"/>
              </w:rPr>
              <w:t>Dispositions transitoires</w:t>
            </w:r>
          </w:p>
        </w:tc>
        <w:tc>
          <w:tcPr>
            <w:tcW w:w="8460" w:type="dxa"/>
          </w:tcPr>
          <w:p w14:paraId="2A9C13E2" w14:textId="511751AF" w:rsidR="0003130C" w:rsidRPr="001F6628" w:rsidRDefault="00FE118E" w:rsidP="001F6628">
            <w:pPr>
              <w:ind w:left="72"/>
              <w:rPr>
                <w:b/>
                <w:lang w:val="fr-CH"/>
              </w:rPr>
            </w:pPr>
            <w:r w:rsidRPr="001F6628">
              <w:rPr>
                <w:b/>
                <w:lang w:val="fr-CH"/>
              </w:rPr>
              <w:t>Article 8</w:t>
            </w:r>
            <w:r w:rsidR="00C71337">
              <w:rPr>
                <w:b/>
                <w:lang w:val="fr-CH"/>
              </w:rPr>
              <w:t>6</w:t>
            </w:r>
          </w:p>
          <w:p w14:paraId="40B395A6" w14:textId="77777777" w:rsidR="0003130C" w:rsidRPr="001F6628" w:rsidRDefault="00F314AA">
            <w:pPr>
              <w:ind w:left="72"/>
              <w:jc w:val="both"/>
              <w:rPr>
                <w:lang w:val="fr-CH"/>
              </w:rPr>
              <w:pPrChange w:id="17" w:author="Buchwalder Julien" w:date="2026-05-28T09:40:00Z">
                <w:pPr>
                  <w:ind w:left="72"/>
                </w:pPr>
              </w:pPrChange>
            </w:pPr>
            <w:r w:rsidRPr="001F6628">
              <w:rPr>
                <w:vertAlign w:val="superscript"/>
                <w:lang w:val="fr-CH"/>
              </w:rPr>
              <w:t>1</w:t>
            </w:r>
            <w:r w:rsidRPr="001F6628">
              <w:rPr>
                <w:lang w:val="fr-CH"/>
              </w:rPr>
              <w:t xml:space="preserve"> Les procédures pendantes au moment de l'entrée en vigueur du présent règlement restent soumises à l'ancien droit. Il ne peut plus être prononcé de sanction disciplinaire dès l'entrée en vigueur du présent règlement.</w:t>
            </w:r>
          </w:p>
          <w:p w14:paraId="4480E542" w14:textId="77777777" w:rsidR="00F314AA" w:rsidRPr="001F6628" w:rsidRDefault="00F314AA">
            <w:pPr>
              <w:ind w:left="72"/>
              <w:jc w:val="both"/>
              <w:rPr>
                <w:lang w:val="fr-CH"/>
              </w:rPr>
              <w:pPrChange w:id="18" w:author="Buchwalder Julien" w:date="2026-05-28T09:40:00Z">
                <w:pPr>
                  <w:ind w:left="72"/>
                </w:pPr>
              </w:pPrChange>
            </w:pPr>
          </w:p>
          <w:p w14:paraId="1FE7FAA8" w14:textId="77777777" w:rsidR="00F314AA" w:rsidRDefault="00F314AA">
            <w:pPr>
              <w:ind w:left="72"/>
              <w:jc w:val="both"/>
              <w:rPr>
                <w:lang w:val="fr-CH"/>
              </w:rPr>
              <w:pPrChange w:id="19" w:author="Buchwalder Julien" w:date="2026-05-28T09:40:00Z">
                <w:pPr>
                  <w:ind w:left="72"/>
                </w:pPr>
              </w:pPrChange>
            </w:pPr>
            <w:r w:rsidRPr="00A06E33">
              <w:rPr>
                <w:vertAlign w:val="superscript"/>
                <w:lang w:val="fr-CH"/>
              </w:rPr>
              <w:t>2</w:t>
            </w:r>
            <w:r w:rsidRPr="00A06E33">
              <w:rPr>
                <w:lang w:val="fr-CH"/>
              </w:rPr>
              <w:t xml:space="preserve"> S'agissant du traitement, les dispositions transitoires du décret du 18 décembre 2013 sur le personnel de l'Etat s'appliquent.</w:t>
            </w:r>
          </w:p>
          <w:p w14:paraId="2187C52B" w14:textId="77777777" w:rsidR="00C36C04" w:rsidRDefault="00C36C04">
            <w:pPr>
              <w:ind w:left="72"/>
              <w:jc w:val="both"/>
              <w:rPr>
                <w:lang w:val="fr-CH"/>
              </w:rPr>
              <w:pPrChange w:id="20" w:author="Buchwalder Julien" w:date="2026-05-28T09:40:00Z">
                <w:pPr>
                  <w:ind w:left="72"/>
                </w:pPr>
              </w:pPrChange>
            </w:pPr>
          </w:p>
          <w:p w14:paraId="70A3B6B2" w14:textId="77777777" w:rsidR="00C36C04" w:rsidRPr="001F6628" w:rsidRDefault="00C36C04">
            <w:pPr>
              <w:ind w:left="72"/>
              <w:jc w:val="both"/>
              <w:rPr>
                <w:lang w:val="fr-CH"/>
              </w:rPr>
              <w:pPrChange w:id="21" w:author="Buchwalder Julien" w:date="2026-05-28T09:40:00Z">
                <w:pPr>
                  <w:ind w:left="72"/>
                </w:pPr>
              </w:pPrChange>
            </w:pPr>
            <w:r w:rsidRPr="00320F3A">
              <w:rPr>
                <w:vertAlign w:val="superscript"/>
                <w:lang w:val="fr-CH"/>
              </w:rPr>
              <w:t>3</w:t>
            </w:r>
            <w:r w:rsidRPr="00320F3A">
              <w:rPr>
                <w:lang w:val="fr-CH"/>
              </w:rPr>
              <w:t xml:space="preserve"> L’article 37a du décret du 18 décembre 2013 sur les traitements du personnel de l‘Etat ne s’applique pas.</w:t>
            </w:r>
          </w:p>
          <w:p w14:paraId="53A4ADB8" w14:textId="77777777" w:rsidR="0003130C" w:rsidRPr="001F6628" w:rsidRDefault="0003130C" w:rsidP="001F6628">
            <w:pPr>
              <w:ind w:left="72"/>
              <w:rPr>
                <w:lang w:val="fr-CH"/>
              </w:rPr>
            </w:pPr>
          </w:p>
          <w:p w14:paraId="6FA94AC6" w14:textId="77777777" w:rsidR="0003130C" w:rsidRPr="001F6628" w:rsidRDefault="0003130C" w:rsidP="001F6628">
            <w:pPr>
              <w:ind w:left="72"/>
              <w:rPr>
                <w:lang w:val="fr-CH"/>
              </w:rPr>
            </w:pPr>
          </w:p>
        </w:tc>
      </w:tr>
      <w:tr w:rsidR="0003130C" w:rsidRPr="001F6628" w14:paraId="1ECA5A59" w14:textId="77777777" w:rsidTr="001F6628">
        <w:tc>
          <w:tcPr>
            <w:tcW w:w="1908" w:type="dxa"/>
          </w:tcPr>
          <w:p w14:paraId="2D7396FE" w14:textId="77777777" w:rsidR="0003130C" w:rsidRPr="001F6628" w:rsidRDefault="0003130C" w:rsidP="00FE6074">
            <w:pPr>
              <w:rPr>
                <w:i/>
                <w:sz w:val="18"/>
                <w:szCs w:val="18"/>
                <w:lang w:val="fr-CH"/>
              </w:rPr>
            </w:pPr>
            <w:r w:rsidRPr="001F6628">
              <w:rPr>
                <w:i/>
                <w:sz w:val="18"/>
                <w:szCs w:val="18"/>
                <w:lang w:val="fr-CH"/>
              </w:rPr>
              <w:t>Directives d'application</w:t>
            </w:r>
          </w:p>
        </w:tc>
        <w:tc>
          <w:tcPr>
            <w:tcW w:w="8460" w:type="dxa"/>
          </w:tcPr>
          <w:p w14:paraId="46745D8C" w14:textId="36A69430" w:rsidR="0003130C" w:rsidRPr="001F6628" w:rsidRDefault="00FE118E" w:rsidP="001F6628">
            <w:pPr>
              <w:ind w:left="72"/>
              <w:rPr>
                <w:b/>
                <w:lang w:val="fr-CH"/>
              </w:rPr>
            </w:pPr>
            <w:r w:rsidRPr="001F6628">
              <w:rPr>
                <w:b/>
                <w:lang w:val="fr-CH"/>
              </w:rPr>
              <w:t>Article 8</w:t>
            </w:r>
            <w:r w:rsidR="00C71337">
              <w:rPr>
                <w:b/>
                <w:lang w:val="fr-CH"/>
              </w:rPr>
              <w:t>7</w:t>
            </w:r>
          </w:p>
          <w:p w14:paraId="7935A470" w14:textId="77777777" w:rsidR="00FB2620" w:rsidRDefault="00FB2620" w:rsidP="001F6628">
            <w:pPr>
              <w:spacing w:line="264" w:lineRule="auto"/>
              <w:ind w:left="72"/>
              <w:jc w:val="both"/>
            </w:pPr>
            <w:r>
              <w:t>Au travers de directives, le Conseil communal précise et ajuste, en principe au début de chaque année civile, les dispositions d’application du présent règlement.</w:t>
            </w:r>
          </w:p>
          <w:p w14:paraId="19F26210" w14:textId="77777777" w:rsidR="0003130C" w:rsidRPr="001F6628" w:rsidRDefault="0003130C" w:rsidP="001F6628">
            <w:pPr>
              <w:ind w:left="72"/>
              <w:rPr>
                <w:lang w:val="fr-CH"/>
              </w:rPr>
            </w:pPr>
          </w:p>
          <w:p w14:paraId="02A8BF95" w14:textId="77777777" w:rsidR="00FB2620" w:rsidRPr="001F6628" w:rsidRDefault="00FB2620" w:rsidP="001F6628">
            <w:pPr>
              <w:ind w:left="72"/>
              <w:rPr>
                <w:lang w:val="fr-CH"/>
              </w:rPr>
            </w:pPr>
          </w:p>
        </w:tc>
      </w:tr>
      <w:tr w:rsidR="00FB2620" w:rsidRPr="001F6628" w14:paraId="290AA618" w14:textId="77777777" w:rsidTr="001F6628">
        <w:tc>
          <w:tcPr>
            <w:tcW w:w="1908" w:type="dxa"/>
          </w:tcPr>
          <w:p w14:paraId="53F8CA0C" w14:textId="77777777" w:rsidR="00FB2620" w:rsidRPr="001F6628" w:rsidRDefault="00FB2620" w:rsidP="00FE6074">
            <w:pPr>
              <w:rPr>
                <w:i/>
                <w:sz w:val="18"/>
                <w:szCs w:val="18"/>
                <w:lang w:val="fr-CH"/>
              </w:rPr>
            </w:pPr>
            <w:r w:rsidRPr="001F6628">
              <w:rPr>
                <w:i/>
                <w:sz w:val="18"/>
                <w:szCs w:val="18"/>
                <w:lang w:val="fr-CH"/>
              </w:rPr>
              <w:t xml:space="preserve">Entrée en vigueur et </w:t>
            </w:r>
            <w:r w:rsidR="00B50652" w:rsidRPr="001F6628">
              <w:rPr>
                <w:i/>
                <w:sz w:val="18"/>
                <w:szCs w:val="18"/>
                <w:lang w:val="fr-CH"/>
              </w:rPr>
              <w:t>a</w:t>
            </w:r>
            <w:r w:rsidRPr="001F6628">
              <w:rPr>
                <w:i/>
                <w:sz w:val="18"/>
                <w:szCs w:val="18"/>
                <w:lang w:val="fr-CH"/>
              </w:rPr>
              <w:t>brogation</w:t>
            </w:r>
          </w:p>
        </w:tc>
        <w:tc>
          <w:tcPr>
            <w:tcW w:w="8460" w:type="dxa"/>
          </w:tcPr>
          <w:p w14:paraId="0A6C044E" w14:textId="0C1D3FF8" w:rsidR="00FB2620" w:rsidRPr="001F6628" w:rsidRDefault="00FE118E" w:rsidP="001F6628">
            <w:pPr>
              <w:ind w:left="72"/>
              <w:rPr>
                <w:b/>
                <w:lang w:val="fr-CH"/>
              </w:rPr>
            </w:pPr>
            <w:r w:rsidRPr="001F6628">
              <w:rPr>
                <w:b/>
                <w:lang w:val="fr-CH"/>
              </w:rPr>
              <w:t>Article 8</w:t>
            </w:r>
            <w:r w:rsidR="00C71337">
              <w:rPr>
                <w:b/>
                <w:lang w:val="fr-CH"/>
              </w:rPr>
              <w:t>8</w:t>
            </w:r>
          </w:p>
          <w:p w14:paraId="6CEDE4EC" w14:textId="4FFD6B96" w:rsidR="00FB2620" w:rsidRDefault="00FB2620" w:rsidP="001F6628">
            <w:pPr>
              <w:pStyle w:val="Paragraphedeliste"/>
              <w:ind w:left="72"/>
              <w:jc w:val="both"/>
            </w:pPr>
            <w:r>
              <w:t xml:space="preserve">Le présent règlement entrera en vigueur dès son adoption par l'Assemblée communale et son approbation par le </w:t>
            </w:r>
            <w:r w:rsidR="007F6BBD">
              <w:t>Délégué aux affaires communales</w:t>
            </w:r>
            <w:r>
              <w:t xml:space="preserve">. </w:t>
            </w:r>
          </w:p>
          <w:p w14:paraId="7D742199" w14:textId="77777777" w:rsidR="00FB2620" w:rsidRPr="001F6628" w:rsidRDefault="00FB2620" w:rsidP="001F6628">
            <w:pPr>
              <w:ind w:left="72"/>
              <w:rPr>
                <w:lang w:val="fr-CH"/>
              </w:rPr>
            </w:pPr>
          </w:p>
          <w:p w14:paraId="6B39F220" w14:textId="77777777" w:rsidR="00FB2620" w:rsidRPr="001F6628" w:rsidRDefault="00FB2620" w:rsidP="001F6628">
            <w:pPr>
              <w:ind w:left="72"/>
              <w:rPr>
                <w:lang w:val="fr-CH"/>
              </w:rPr>
            </w:pPr>
          </w:p>
        </w:tc>
      </w:tr>
    </w:tbl>
    <w:p w14:paraId="1892B2EC" w14:textId="77777777" w:rsidR="00FE6074" w:rsidRDefault="00FE6074" w:rsidP="00FE6074">
      <w:pPr>
        <w:rPr>
          <w:lang w:val="fr-CH"/>
        </w:rPr>
      </w:pPr>
    </w:p>
    <w:p w14:paraId="4EE6D728" w14:textId="77777777" w:rsidR="000A36E2" w:rsidRDefault="000A36E2" w:rsidP="00FE6074">
      <w:pPr>
        <w:rPr>
          <w:lang w:val="fr-CH"/>
        </w:rPr>
      </w:pPr>
    </w:p>
    <w:p w14:paraId="08D9080E" w14:textId="15890AF3" w:rsidR="00FB2620" w:rsidRDefault="00FB2620" w:rsidP="00FE6074">
      <w:pPr>
        <w:rPr>
          <w:lang w:val="fr-CH"/>
        </w:rPr>
      </w:pPr>
      <w:r>
        <w:rPr>
          <w:lang w:val="fr-CH"/>
        </w:rPr>
        <w:t xml:space="preserve">Ainsi délibéré et arrêté par </w:t>
      </w:r>
      <w:r w:rsidRPr="007F6BBD">
        <w:rPr>
          <w:highlight w:val="yellow"/>
          <w:lang w:val="fr-CH"/>
        </w:rPr>
        <w:t xml:space="preserve">l'Assemblée communale </w:t>
      </w:r>
      <w:r w:rsidR="007A057C">
        <w:rPr>
          <w:highlight w:val="yellow"/>
          <w:lang w:val="fr-CH"/>
        </w:rPr>
        <w:t>de Fahy</w:t>
      </w:r>
      <w:r w:rsidRPr="007F6BBD">
        <w:rPr>
          <w:highlight w:val="yellow"/>
          <w:lang w:val="fr-CH"/>
        </w:rPr>
        <w:t xml:space="preserve"> du </w:t>
      </w:r>
      <w:r w:rsidR="007A057C">
        <w:rPr>
          <w:highlight w:val="yellow"/>
          <w:lang w:val="fr-CH"/>
        </w:rPr>
        <w:t>22 juin 2026</w:t>
      </w:r>
      <w:r w:rsidRPr="007F6BBD">
        <w:rPr>
          <w:highlight w:val="yellow"/>
          <w:lang w:val="fr-CH"/>
        </w:rPr>
        <w:t>.</w:t>
      </w:r>
    </w:p>
    <w:p w14:paraId="0916B17E" w14:textId="77777777" w:rsidR="00FB2620" w:rsidRDefault="00FB2620" w:rsidP="00FE6074">
      <w:pPr>
        <w:rPr>
          <w:lang w:val="fr-CH"/>
        </w:rPr>
      </w:pPr>
    </w:p>
    <w:p w14:paraId="46A3EF49" w14:textId="77777777" w:rsidR="00FB2620" w:rsidRDefault="00FB2620" w:rsidP="00FE6074">
      <w:pPr>
        <w:rPr>
          <w:lang w:val="fr-CH"/>
        </w:rPr>
      </w:pPr>
    </w:p>
    <w:p w14:paraId="1A1FAC6C" w14:textId="77777777" w:rsidR="00FB2620" w:rsidRDefault="00FB2620" w:rsidP="00FB2620">
      <w:pPr>
        <w:jc w:val="center"/>
        <w:rPr>
          <w:lang w:val="fr-CH"/>
        </w:rPr>
      </w:pPr>
      <w:r>
        <w:rPr>
          <w:lang w:val="fr-CH"/>
        </w:rPr>
        <w:t>AU NOM DE L'ASSEMBLEE COMMUNALE</w:t>
      </w:r>
    </w:p>
    <w:p w14:paraId="4C266A19" w14:textId="77777777" w:rsidR="00FB2620" w:rsidRDefault="00FB2620" w:rsidP="00FB2620">
      <w:pPr>
        <w:jc w:val="center"/>
        <w:rPr>
          <w:lang w:val="fr-CH"/>
        </w:rPr>
      </w:pPr>
    </w:p>
    <w:p w14:paraId="78C12A21" w14:textId="77777777" w:rsidR="00FB2620" w:rsidRDefault="00FB2620" w:rsidP="00FB2620">
      <w:pPr>
        <w:jc w:val="center"/>
        <w:rPr>
          <w:lang w:val="fr-CH"/>
        </w:rPr>
      </w:pPr>
      <w:r>
        <w:rPr>
          <w:lang w:val="fr-CH"/>
        </w:rPr>
        <w:t xml:space="preserve">Le(a) </w:t>
      </w:r>
      <w:proofErr w:type="spellStart"/>
      <w:r>
        <w:rPr>
          <w:lang w:val="fr-CH"/>
        </w:rPr>
        <w:t>Président-e</w:t>
      </w:r>
      <w:proofErr w:type="spellEnd"/>
      <w:r>
        <w:rPr>
          <w:lang w:val="fr-CH"/>
        </w:rPr>
        <w:tab/>
      </w:r>
      <w:r>
        <w:rPr>
          <w:lang w:val="fr-CH"/>
        </w:rPr>
        <w:tab/>
      </w:r>
      <w:r>
        <w:rPr>
          <w:lang w:val="fr-CH"/>
        </w:rPr>
        <w:tab/>
        <w:t>Le(a) Secrétaire</w:t>
      </w:r>
    </w:p>
    <w:p w14:paraId="257A2728" w14:textId="77777777" w:rsidR="00FB2620" w:rsidRDefault="00FB2620" w:rsidP="00FB2620">
      <w:pPr>
        <w:jc w:val="center"/>
        <w:rPr>
          <w:lang w:val="fr-CH"/>
        </w:rPr>
      </w:pPr>
    </w:p>
    <w:p w14:paraId="5A3CE40D" w14:textId="77777777" w:rsidR="00FB2620" w:rsidRDefault="00FB2620" w:rsidP="00FB2620">
      <w:pPr>
        <w:jc w:val="center"/>
        <w:rPr>
          <w:lang w:val="fr-CH"/>
        </w:rPr>
      </w:pPr>
    </w:p>
    <w:p w14:paraId="6D059B3D" w14:textId="77777777" w:rsidR="00FB2620" w:rsidRDefault="00FB2620" w:rsidP="00FB2620">
      <w:pPr>
        <w:jc w:val="center"/>
        <w:rPr>
          <w:lang w:val="fr-CH"/>
        </w:rPr>
      </w:pPr>
    </w:p>
    <w:p w14:paraId="0B216F2C" w14:textId="77777777" w:rsidR="00FB2620" w:rsidRDefault="00FB2620" w:rsidP="00FB2620">
      <w:pPr>
        <w:jc w:val="center"/>
        <w:rPr>
          <w:lang w:val="fr-CH"/>
        </w:rPr>
      </w:pPr>
    </w:p>
    <w:p w14:paraId="1CB28FC7" w14:textId="77777777" w:rsidR="007F6BBD" w:rsidRDefault="007F6BBD" w:rsidP="00FB2620">
      <w:pPr>
        <w:jc w:val="center"/>
        <w:rPr>
          <w:lang w:val="fr-CH"/>
        </w:rPr>
      </w:pPr>
    </w:p>
    <w:p w14:paraId="09427FE4" w14:textId="77777777" w:rsidR="007F6BBD" w:rsidRDefault="007F6BBD" w:rsidP="00FB2620">
      <w:pPr>
        <w:jc w:val="center"/>
        <w:rPr>
          <w:lang w:val="fr-CH"/>
        </w:rPr>
      </w:pPr>
    </w:p>
    <w:p w14:paraId="573102F4" w14:textId="77777777" w:rsidR="00FB2620" w:rsidRDefault="00FB2620" w:rsidP="00FB2620">
      <w:pPr>
        <w:rPr>
          <w:lang w:val="fr-CH"/>
        </w:rPr>
      </w:pPr>
    </w:p>
    <w:p w14:paraId="0E4B1C2A" w14:textId="77777777" w:rsidR="00FB2620" w:rsidRDefault="00FB2620" w:rsidP="00FB2620">
      <w:pPr>
        <w:rPr>
          <w:lang w:val="fr-CH"/>
        </w:rPr>
      </w:pPr>
      <w:r>
        <w:rPr>
          <w:lang w:val="fr-CH"/>
        </w:rPr>
        <w:t>Certificat de dépôt</w:t>
      </w:r>
    </w:p>
    <w:p w14:paraId="728442B5" w14:textId="77777777" w:rsidR="00FB2620" w:rsidRDefault="00FB2620" w:rsidP="00FB2620">
      <w:pPr>
        <w:rPr>
          <w:lang w:val="fr-CH"/>
        </w:rPr>
      </w:pPr>
    </w:p>
    <w:p w14:paraId="57001695" w14:textId="19383260" w:rsidR="00FB2620" w:rsidRDefault="00FB2620" w:rsidP="00FB2620">
      <w:pPr>
        <w:rPr>
          <w:lang w:val="fr-CH"/>
        </w:rPr>
      </w:pPr>
      <w:r>
        <w:rPr>
          <w:lang w:val="fr-CH"/>
        </w:rPr>
        <w:t xml:space="preserve">Le(a) secrétaire </w:t>
      </w:r>
      <w:proofErr w:type="spellStart"/>
      <w:r>
        <w:rPr>
          <w:lang w:val="fr-CH"/>
        </w:rPr>
        <w:t>communal-e</w:t>
      </w:r>
      <w:proofErr w:type="spellEnd"/>
      <w:r>
        <w:rPr>
          <w:lang w:val="fr-CH"/>
        </w:rPr>
        <w:t xml:space="preserve"> </w:t>
      </w:r>
      <w:proofErr w:type="spellStart"/>
      <w:r>
        <w:rPr>
          <w:lang w:val="fr-CH"/>
        </w:rPr>
        <w:t>soussigné-e</w:t>
      </w:r>
      <w:proofErr w:type="spellEnd"/>
      <w:r>
        <w:rPr>
          <w:lang w:val="fr-CH"/>
        </w:rPr>
        <w:t xml:space="preserve"> certifie que le présent règlement a été déposé publiquement au secrétariat communal durant le délai légal de vingt jours avant et vingt après l'assemblée communale de </w:t>
      </w:r>
      <w:r w:rsidR="00105D74">
        <w:rPr>
          <w:lang w:val="fr-CH"/>
        </w:rPr>
        <w:t>Fahy du 22 juin 2026.</w:t>
      </w:r>
    </w:p>
    <w:p w14:paraId="396F43A5" w14:textId="77777777" w:rsidR="00FB2620" w:rsidRDefault="00FB2620" w:rsidP="00FB2620">
      <w:pPr>
        <w:rPr>
          <w:lang w:val="fr-CH"/>
        </w:rPr>
      </w:pPr>
    </w:p>
    <w:p w14:paraId="7C82F1E5" w14:textId="42DE1878" w:rsidR="00FB2620" w:rsidRDefault="00FB2620" w:rsidP="00FB2620">
      <w:pPr>
        <w:rPr>
          <w:lang w:val="fr-CH"/>
        </w:rPr>
      </w:pPr>
      <w:r>
        <w:rPr>
          <w:lang w:val="fr-CH"/>
        </w:rPr>
        <w:t xml:space="preserve">Le dépôt ainsi que le délai d'opposition ont été publiés dans le Journal officiel du </w:t>
      </w:r>
      <w:r w:rsidR="007A057C">
        <w:rPr>
          <w:lang w:val="fr-CH"/>
        </w:rPr>
        <w:t>29 mai 2026</w:t>
      </w:r>
    </w:p>
    <w:p w14:paraId="4686E00B" w14:textId="77777777" w:rsidR="00FB2620" w:rsidRDefault="00FB2620" w:rsidP="00FB2620">
      <w:pPr>
        <w:rPr>
          <w:lang w:val="fr-CH"/>
        </w:rPr>
      </w:pPr>
    </w:p>
    <w:p w14:paraId="3F4DD798" w14:textId="77777777" w:rsidR="00FB2620" w:rsidRDefault="00FB2620" w:rsidP="00FB2620">
      <w:pPr>
        <w:rPr>
          <w:lang w:val="fr-CH"/>
        </w:rPr>
      </w:pPr>
      <w:r>
        <w:rPr>
          <w:lang w:val="fr-CH"/>
        </w:rPr>
        <w:t>Aucune opposition n'a été formulée pendant le délai légal.</w:t>
      </w:r>
    </w:p>
    <w:p w14:paraId="2854B4A4" w14:textId="77777777" w:rsidR="00FB2620" w:rsidRDefault="00FB2620" w:rsidP="00FB2620">
      <w:pPr>
        <w:rPr>
          <w:lang w:val="fr-CH"/>
        </w:rPr>
      </w:pPr>
    </w:p>
    <w:p w14:paraId="54A2C9EC" w14:textId="77777777" w:rsidR="00FB2620" w:rsidRDefault="00FB2620" w:rsidP="00FB2620">
      <w:pPr>
        <w:rPr>
          <w:lang w:val="fr-CH"/>
        </w:rPr>
      </w:pPr>
      <w:r w:rsidRPr="007F6BBD">
        <w:rPr>
          <w:highlight w:val="yellow"/>
          <w:lang w:val="fr-CH"/>
        </w:rPr>
        <w:t>…………………………, le JJ MMMMMMM AAAA.</w:t>
      </w:r>
    </w:p>
    <w:p w14:paraId="0429547B" w14:textId="77777777" w:rsidR="00FB2620" w:rsidRDefault="00FB2620" w:rsidP="00FB2620">
      <w:pPr>
        <w:rPr>
          <w:lang w:val="fr-CH"/>
        </w:rPr>
      </w:pPr>
    </w:p>
    <w:p w14:paraId="409A9BD2" w14:textId="77777777" w:rsidR="00FB2620" w:rsidRDefault="00FB2620" w:rsidP="00FB2620">
      <w:pPr>
        <w:rPr>
          <w:lang w:val="fr-CH"/>
        </w:rPr>
      </w:pPr>
    </w:p>
    <w:p w14:paraId="0658966B" w14:textId="77777777" w:rsidR="00FB2620" w:rsidRDefault="00FB2620" w:rsidP="00FB2620">
      <w:pPr>
        <w:rPr>
          <w:lang w:val="fr-CH"/>
        </w:rPr>
      </w:pPr>
      <w:r>
        <w:rPr>
          <w:lang w:val="fr-CH"/>
        </w:rPr>
        <w:t xml:space="preserve">Le(a) secrétaire </w:t>
      </w:r>
      <w:proofErr w:type="spellStart"/>
      <w:r>
        <w:rPr>
          <w:lang w:val="fr-CH"/>
        </w:rPr>
        <w:t>communal-e</w:t>
      </w:r>
      <w:proofErr w:type="spellEnd"/>
      <w:r>
        <w:rPr>
          <w:lang w:val="fr-CH"/>
        </w:rPr>
        <w:t xml:space="preserve"> :</w:t>
      </w:r>
    </w:p>
    <w:p w14:paraId="0F8F3328" w14:textId="77777777" w:rsidR="00FB2620" w:rsidRDefault="00FB2620" w:rsidP="00FB2620">
      <w:pPr>
        <w:rPr>
          <w:lang w:val="fr-CH"/>
        </w:rPr>
      </w:pPr>
    </w:p>
    <w:p w14:paraId="03AA466C" w14:textId="77777777" w:rsidR="00FB2620" w:rsidRDefault="00FB2620" w:rsidP="00FB2620">
      <w:pPr>
        <w:rPr>
          <w:lang w:val="fr-CH"/>
        </w:rPr>
      </w:pPr>
    </w:p>
    <w:p w14:paraId="365C5C40" w14:textId="77777777" w:rsidR="00FB2620" w:rsidRDefault="00FB2620" w:rsidP="00FB2620">
      <w:pPr>
        <w:rPr>
          <w:lang w:val="fr-CH"/>
        </w:rPr>
      </w:pPr>
      <w:r>
        <w:rPr>
          <w:lang w:val="fr-CH"/>
        </w:rPr>
        <w:t>________________________________________</w:t>
      </w:r>
    </w:p>
    <w:p w14:paraId="104BD3E0" w14:textId="77777777" w:rsidR="00FB2620" w:rsidRDefault="00FB2620" w:rsidP="00FB2620">
      <w:pPr>
        <w:rPr>
          <w:lang w:val="fr-CH"/>
        </w:rPr>
      </w:pPr>
    </w:p>
    <w:p w14:paraId="480BFCEF" w14:textId="77777777" w:rsidR="00FB2620" w:rsidRDefault="00FB2620" w:rsidP="00FB2620">
      <w:pPr>
        <w:rPr>
          <w:lang w:val="fr-CH"/>
        </w:rPr>
      </w:pPr>
    </w:p>
    <w:p w14:paraId="0EF33E62" w14:textId="77777777" w:rsidR="00FB2620" w:rsidRDefault="00FB2620" w:rsidP="00FB2620">
      <w:pPr>
        <w:rPr>
          <w:lang w:val="fr-CH"/>
        </w:rPr>
      </w:pPr>
      <w:r>
        <w:rPr>
          <w:lang w:val="fr-CH"/>
        </w:rPr>
        <w:t>Appr</w:t>
      </w:r>
      <w:r w:rsidR="007F6BBD">
        <w:rPr>
          <w:lang w:val="fr-CH"/>
        </w:rPr>
        <w:t>ouvé par le Délégué aux affaires communales</w:t>
      </w:r>
      <w:r>
        <w:rPr>
          <w:lang w:val="fr-CH"/>
        </w:rPr>
        <w:t xml:space="preserve"> le :</w:t>
      </w:r>
    </w:p>
    <w:p w14:paraId="24ACFC1C" w14:textId="77777777" w:rsidR="00FB2620" w:rsidRDefault="00FB2620" w:rsidP="00FB2620">
      <w:pPr>
        <w:rPr>
          <w:lang w:val="fr-CH"/>
        </w:rPr>
      </w:pPr>
      <w:r w:rsidRPr="00FB2620">
        <w:rPr>
          <w:sz w:val="16"/>
          <w:szCs w:val="16"/>
          <w:lang w:val="fr-CH"/>
        </w:rPr>
        <w:t xml:space="preserve">(Veuillez laisser blanc </w:t>
      </w:r>
      <w:proofErr w:type="spellStart"/>
      <w:r w:rsidRPr="00FB2620">
        <w:rPr>
          <w:sz w:val="16"/>
          <w:szCs w:val="16"/>
          <w:lang w:val="fr-CH"/>
        </w:rPr>
        <w:t>svpl</w:t>
      </w:r>
      <w:proofErr w:type="spellEnd"/>
      <w:r w:rsidRPr="00FB2620">
        <w:rPr>
          <w:sz w:val="16"/>
          <w:szCs w:val="16"/>
          <w:lang w:val="fr-CH"/>
        </w:rPr>
        <w:t>)</w:t>
      </w:r>
    </w:p>
    <w:p w14:paraId="1B509517" w14:textId="77777777" w:rsidR="00FB2620" w:rsidRDefault="00FB2620" w:rsidP="00FB2620">
      <w:pPr>
        <w:rPr>
          <w:lang w:val="fr-CH"/>
        </w:rPr>
      </w:pPr>
    </w:p>
    <w:p w14:paraId="7D7461CD" w14:textId="77777777" w:rsidR="000576FC" w:rsidRDefault="000576FC" w:rsidP="00FB2620">
      <w:pPr>
        <w:rPr>
          <w:lang w:val="fr-CH"/>
        </w:rPr>
      </w:pPr>
    </w:p>
    <w:p w14:paraId="74D8FC7E" w14:textId="77777777" w:rsidR="000576FC" w:rsidRDefault="000576FC" w:rsidP="00FB2620">
      <w:pPr>
        <w:rPr>
          <w:lang w:val="fr-CH"/>
        </w:rPr>
      </w:pPr>
    </w:p>
    <w:p w14:paraId="435B53E7" w14:textId="77777777" w:rsidR="000576FC" w:rsidRDefault="000576FC" w:rsidP="00FB2620">
      <w:pPr>
        <w:rPr>
          <w:lang w:val="fr-CH"/>
        </w:rPr>
      </w:pPr>
    </w:p>
    <w:p w14:paraId="21AE8E93" w14:textId="77777777" w:rsidR="000576FC" w:rsidRDefault="000576FC" w:rsidP="00FB2620">
      <w:pPr>
        <w:rPr>
          <w:lang w:val="fr-CH"/>
        </w:rPr>
      </w:pPr>
    </w:p>
    <w:p w14:paraId="40A06615" w14:textId="77777777" w:rsidR="000576FC" w:rsidRDefault="000576FC" w:rsidP="00FB2620">
      <w:pPr>
        <w:rPr>
          <w:lang w:val="fr-CH"/>
        </w:rPr>
      </w:pPr>
    </w:p>
    <w:p w14:paraId="647914CF" w14:textId="77777777" w:rsidR="000576FC" w:rsidRDefault="000576FC" w:rsidP="00FB2620">
      <w:pPr>
        <w:rPr>
          <w:lang w:val="fr-CH"/>
        </w:rPr>
      </w:pPr>
    </w:p>
    <w:p w14:paraId="14203998" w14:textId="77777777" w:rsidR="000576FC" w:rsidRDefault="000576FC" w:rsidP="00FB2620">
      <w:pPr>
        <w:rPr>
          <w:lang w:val="fr-CH"/>
        </w:rPr>
      </w:pPr>
    </w:p>
    <w:p w14:paraId="334E4161" w14:textId="77777777" w:rsidR="000576FC" w:rsidRDefault="000576FC" w:rsidP="00FB2620">
      <w:pPr>
        <w:rPr>
          <w:lang w:val="fr-CH"/>
        </w:rPr>
      </w:pPr>
    </w:p>
    <w:p w14:paraId="5C2EF2D0" w14:textId="77777777" w:rsidR="000576FC" w:rsidRDefault="000576FC" w:rsidP="00FB2620">
      <w:pPr>
        <w:rPr>
          <w:lang w:val="fr-CH"/>
        </w:rPr>
      </w:pPr>
    </w:p>
    <w:p w14:paraId="102607D5" w14:textId="77777777" w:rsidR="000576FC" w:rsidRDefault="000576FC" w:rsidP="00FB2620">
      <w:pPr>
        <w:rPr>
          <w:lang w:val="fr-CH"/>
        </w:rPr>
      </w:pPr>
    </w:p>
    <w:p w14:paraId="1E0729EF" w14:textId="77777777" w:rsidR="000576FC" w:rsidRDefault="000576FC" w:rsidP="00FB2620">
      <w:pPr>
        <w:rPr>
          <w:lang w:val="fr-CH"/>
        </w:rPr>
      </w:pPr>
    </w:p>
    <w:p w14:paraId="13E0681B" w14:textId="77777777" w:rsidR="00B50652" w:rsidRDefault="00B50652" w:rsidP="00FB2620">
      <w:pPr>
        <w:rPr>
          <w:lang w:val="fr-CH"/>
        </w:rPr>
      </w:pPr>
    </w:p>
    <w:p w14:paraId="230682B7" w14:textId="77777777" w:rsidR="00B50652" w:rsidRDefault="00B50652" w:rsidP="00FB2620">
      <w:pPr>
        <w:rPr>
          <w:lang w:val="fr-CH"/>
        </w:rPr>
      </w:pPr>
    </w:p>
    <w:p w14:paraId="4BD17514" w14:textId="77777777" w:rsidR="00B50652" w:rsidRDefault="00B50652" w:rsidP="00FB2620">
      <w:pPr>
        <w:rPr>
          <w:lang w:val="fr-CH"/>
        </w:rPr>
      </w:pPr>
    </w:p>
    <w:p w14:paraId="3D856EDC" w14:textId="77777777" w:rsidR="00B50652" w:rsidRDefault="00B50652" w:rsidP="00FB2620">
      <w:pPr>
        <w:rPr>
          <w:lang w:val="fr-CH"/>
        </w:rPr>
      </w:pPr>
    </w:p>
    <w:sectPr w:rsidR="00B50652" w:rsidSect="00FE6074">
      <w:pgSz w:w="11906" w:h="16838"/>
      <w:pgMar w:top="1417" w:right="926" w:bottom="1417"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08E"/>
    <w:multiLevelType w:val="hybridMultilevel"/>
    <w:tmpl w:val="62025386"/>
    <w:lvl w:ilvl="0" w:tplc="043E2484">
      <w:numFmt w:val="bullet"/>
      <w:lvlText w:val="-"/>
      <w:lvlJc w:val="left"/>
      <w:pPr>
        <w:tabs>
          <w:tab w:val="num" w:pos="1620"/>
        </w:tabs>
        <w:ind w:left="1620" w:hanging="360"/>
      </w:pPr>
      <w:rPr>
        <w:rFonts w:ascii="Arial" w:eastAsia="Times New Roman" w:hAnsi="Arial" w:cs="Arial" w:hint="default"/>
      </w:rPr>
    </w:lvl>
    <w:lvl w:ilvl="1" w:tplc="040C0003" w:tentative="1">
      <w:start w:val="1"/>
      <w:numFmt w:val="bullet"/>
      <w:lvlText w:val="o"/>
      <w:lvlJc w:val="left"/>
      <w:pPr>
        <w:tabs>
          <w:tab w:val="num" w:pos="2340"/>
        </w:tabs>
        <w:ind w:left="2340" w:hanging="360"/>
      </w:pPr>
      <w:rPr>
        <w:rFonts w:ascii="Courier New" w:hAnsi="Courier New" w:cs="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cs="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cs="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1" w15:restartNumberingAfterBreak="0">
    <w:nsid w:val="0EA87278"/>
    <w:multiLevelType w:val="hybridMultilevel"/>
    <w:tmpl w:val="88E08DDA"/>
    <w:lvl w:ilvl="0" w:tplc="7B7E1F52">
      <w:start w:val="1"/>
      <w:numFmt w:val="decimal"/>
      <w:lvlText w:val="%1"/>
      <w:lvlJc w:val="left"/>
      <w:pPr>
        <w:ind w:left="1495" w:hanging="360"/>
      </w:pPr>
      <w:rPr>
        <w:rFonts w:hint="default"/>
        <w:vertAlign w:val="superscript"/>
      </w:rPr>
    </w:lvl>
    <w:lvl w:ilvl="1" w:tplc="100C0019">
      <w:start w:val="1"/>
      <w:numFmt w:val="lowerLetter"/>
      <w:lvlText w:val="%2."/>
      <w:lvlJc w:val="left"/>
      <w:pPr>
        <w:ind w:left="2498" w:hanging="360"/>
      </w:pPr>
    </w:lvl>
    <w:lvl w:ilvl="2" w:tplc="100C001B" w:tentative="1">
      <w:start w:val="1"/>
      <w:numFmt w:val="lowerRoman"/>
      <w:lvlText w:val="%3."/>
      <w:lvlJc w:val="right"/>
      <w:pPr>
        <w:ind w:left="3218" w:hanging="180"/>
      </w:pPr>
    </w:lvl>
    <w:lvl w:ilvl="3" w:tplc="100C000F" w:tentative="1">
      <w:start w:val="1"/>
      <w:numFmt w:val="decimal"/>
      <w:lvlText w:val="%4."/>
      <w:lvlJc w:val="left"/>
      <w:pPr>
        <w:ind w:left="3938" w:hanging="360"/>
      </w:pPr>
    </w:lvl>
    <w:lvl w:ilvl="4" w:tplc="100C0019" w:tentative="1">
      <w:start w:val="1"/>
      <w:numFmt w:val="lowerLetter"/>
      <w:lvlText w:val="%5."/>
      <w:lvlJc w:val="left"/>
      <w:pPr>
        <w:ind w:left="4658" w:hanging="360"/>
      </w:pPr>
    </w:lvl>
    <w:lvl w:ilvl="5" w:tplc="100C001B" w:tentative="1">
      <w:start w:val="1"/>
      <w:numFmt w:val="lowerRoman"/>
      <w:lvlText w:val="%6."/>
      <w:lvlJc w:val="right"/>
      <w:pPr>
        <w:ind w:left="5378" w:hanging="180"/>
      </w:pPr>
    </w:lvl>
    <w:lvl w:ilvl="6" w:tplc="100C000F" w:tentative="1">
      <w:start w:val="1"/>
      <w:numFmt w:val="decimal"/>
      <w:lvlText w:val="%7."/>
      <w:lvlJc w:val="left"/>
      <w:pPr>
        <w:ind w:left="6098" w:hanging="360"/>
      </w:pPr>
    </w:lvl>
    <w:lvl w:ilvl="7" w:tplc="100C0019" w:tentative="1">
      <w:start w:val="1"/>
      <w:numFmt w:val="lowerLetter"/>
      <w:lvlText w:val="%8."/>
      <w:lvlJc w:val="left"/>
      <w:pPr>
        <w:ind w:left="6818" w:hanging="360"/>
      </w:pPr>
    </w:lvl>
    <w:lvl w:ilvl="8" w:tplc="100C001B" w:tentative="1">
      <w:start w:val="1"/>
      <w:numFmt w:val="lowerRoman"/>
      <w:lvlText w:val="%9."/>
      <w:lvlJc w:val="right"/>
      <w:pPr>
        <w:ind w:left="7538" w:hanging="180"/>
      </w:pPr>
    </w:lvl>
  </w:abstractNum>
  <w:abstractNum w:abstractNumId="2" w15:restartNumberingAfterBreak="0">
    <w:nsid w:val="0F5571B6"/>
    <w:multiLevelType w:val="hybridMultilevel"/>
    <w:tmpl w:val="719278D4"/>
    <w:lvl w:ilvl="0" w:tplc="2548A8EE">
      <w:start w:val="1"/>
      <w:numFmt w:val="decimal"/>
      <w:lvlText w:val="%1"/>
      <w:lvlJc w:val="left"/>
      <w:pPr>
        <w:tabs>
          <w:tab w:val="num" w:pos="1069"/>
        </w:tabs>
        <w:ind w:left="1069" w:hanging="360"/>
      </w:pPr>
      <w:rPr>
        <w:sz w:val="22"/>
        <w:szCs w:val="22"/>
        <w:vertAlign w:val="superscrip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15:restartNumberingAfterBreak="0">
    <w:nsid w:val="11964A0A"/>
    <w:multiLevelType w:val="hybridMultilevel"/>
    <w:tmpl w:val="A24A74BA"/>
    <w:lvl w:ilvl="0" w:tplc="040C0017">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15:restartNumberingAfterBreak="0">
    <w:nsid w:val="173A441D"/>
    <w:multiLevelType w:val="hybridMultilevel"/>
    <w:tmpl w:val="729A17F0"/>
    <w:lvl w:ilvl="0" w:tplc="0BDAE4CC">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8536F03"/>
    <w:multiLevelType w:val="hybridMultilevel"/>
    <w:tmpl w:val="E86059E8"/>
    <w:lvl w:ilvl="0" w:tplc="8080321C">
      <w:start w:val="1"/>
      <w:numFmt w:val="lowerLetter"/>
      <w:lvlText w:val="%1)"/>
      <w:lvlJc w:val="left"/>
      <w:pPr>
        <w:tabs>
          <w:tab w:val="num" w:pos="1980"/>
        </w:tabs>
        <w:ind w:left="1980" w:hanging="360"/>
      </w:pPr>
      <w:rPr>
        <w:rFonts w:hint="default"/>
      </w:rPr>
    </w:lvl>
    <w:lvl w:ilvl="1" w:tplc="040C0019" w:tentative="1">
      <w:start w:val="1"/>
      <w:numFmt w:val="lowerLetter"/>
      <w:lvlText w:val="%2."/>
      <w:lvlJc w:val="left"/>
      <w:pPr>
        <w:tabs>
          <w:tab w:val="num" w:pos="2700"/>
        </w:tabs>
        <w:ind w:left="2700" w:hanging="360"/>
      </w:pPr>
    </w:lvl>
    <w:lvl w:ilvl="2" w:tplc="040C001B" w:tentative="1">
      <w:start w:val="1"/>
      <w:numFmt w:val="lowerRoman"/>
      <w:lvlText w:val="%3."/>
      <w:lvlJc w:val="right"/>
      <w:pPr>
        <w:tabs>
          <w:tab w:val="num" w:pos="3420"/>
        </w:tabs>
        <w:ind w:left="3420" w:hanging="180"/>
      </w:pPr>
    </w:lvl>
    <w:lvl w:ilvl="3" w:tplc="040C000F" w:tentative="1">
      <w:start w:val="1"/>
      <w:numFmt w:val="decimal"/>
      <w:lvlText w:val="%4."/>
      <w:lvlJc w:val="left"/>
      <w:pPr>
        <w:tabs>
          <w:tab w:val="num" w:pos="4140"/>
        </w:tabs>
        <w:ind w:left="4140" w:hanging="360"/>
      </w:pPr>
    </w:lvl>
    <w:lvl w:ilvl="4" w:tplc="040C0019" w:tentative="1">
      <w:start w:val="1"/>
      <w:numFmt w:val="lowerLetter"/>
      <w:lvlText w:val="%5."/>
      <w:lvlJc w:val="left"/>
      <w:pPr>
        <w:tabs>
          <w:tab w:val="num" w:pos="4860"/>
        </w:tabs>
        <w:ind w:left="4860" w:hanging="360"/>
      </w:pPr>
    </w:lvl>
    <w:lvl w:ilvl="5" w:tplc="040C001B" w:tentative="1">
      <w:start w:val="1"/>
      <w:numFmt w:val="lowerRoman"/>
      <w:lvlText w:val="%6."/>
      <w:lvlJc w:val="right"/>
      <w:pPr>
        <w:tabs>
          <w:tab w:val="num" w:pos="5580"/>
        </w:tabs>
        <w:ind w:left="5580" w:hanging="180"/>
      </w:pPr>
    </w:lvl>
    <w:lvl w:ilvl="6" w:tplc="040C000F" w:tentative="1">
      <w:start w:val="1"/>
      <w:numFmt w:val="decimal"/>
      <w:lvlText w:val="%7."/>
      <w:lvlJc w:val="left"/>
      <w:pPr>
        <w:tabs>
          <w:tab w:val="num" w:pos="6300"/>
        </w:tabs>
        <w:ind w:left="6300" w:hanging="360"/>
      </w:pPr>
    </w:lvl>
    <w:lvl w:ilvl="7" w:tplc="040C0019" w:tentative="1">
      <w:start w:val="1"/>
      <w:numFmt w:val="lowerLetter"/>
      <w:lvlText w:val="%8."/>
      <w:lvlJc w:val="left"/>
      <w:pPr>
        <w:tabs>
          <w:tab w:val="num" w:pos="7020"/>
        </w:tabs>
        <w:ind w:left="7020" w:hanging="360"/>
      </w:pPr>
    </w:lvl>
    <w:lvl w:ilvl="8" w:tplc="040C001B" w:tentative="1">
      <w:start w:val="1"/>
      <w:numFmt w:val="lowerRoman"/>
      <w:lvlText w:val="%9."/>
      <w:lvlJc w:val="right"/>
      <w:pPr>
        <w:tabs>
          <w:tab w:val="num" w:pos="7740"/>
        </w:tabs>
        <w:ind w:left="7740" w:hanging="180"/>
      </w:pPr>
    </w:lvl>
  </w:abstractNum>
  <w:abstractNum w:abstractNumId="6" w15:restartNumberingAfterBreak="0">
    <w:nsid w:val="1C0F347C"/>
    <w:multiLevelType w:val="hybridMultilevel"/>
    <w:tmpl w:val="EB629296"/>
    <w:lvl w:ilvl="0" w:tplc="39E45A84">
      <w:start w:val="2"/>
      <w:numFmt w:val="decimal"/>
      <w:lvlText w:val="%1"/>
      <w:lvlJc w:val="left"/>
      <w:pPr>
        <w:tabs>
          <w:tab w:val="num" w:pos="432"/>
        </w:tabs>
        <w:ind w:left="432" w:hanging="360"/>
      </w:pPr>
      <w:rPr>
        <w:rFonts w:hint="default"/>
      </w:rPr>
    </w:lvl>
    <w:lvl w:ilvl="1" w:tplc="040C0019" w:tentative="1">
      <w:start w:val="1"/>
      <w:numFmt w:val="lowerLetter"/>
      <w:lvlText w:val="%2."/>
      <w:lvlJc w:val="left"/>
      <w:pPr>
        <w:tabs>
          <w:tab w:val="num" w:pos="1152"/>
        </w:tabs>
        <w:ind w:left="1152" w:hanging="360"/>
      </w:pPr>
    </w:lvl>
    <w:lvl w:ilvl="2" w:tplc="040C001B" w:tentative="1">
      <w:start w:val="1"/>
      <w:numFmt w:val="lowerRoman"/>
      <w:lvlText w:val="%3."/>
      <w:lvlJc w:val="right"/>
      <w:pPr>
        <w:tabs>
          <w:tab w:val="num" w:pos="1872"/>
        </w:tabs>
        <w:ind w:left="1872" w:hanging="180"/>
      </w:pPr>
    </w:lvl>
    <w:lvl w:ilvl="3" w:tplc="040C000F" w:tentative="1">
      <w:start w:val="1"/>
      <w:numFmt w:val="decimal"/>
      <w:lvlText w:val="%4."/>
      <w:lvlJc w:val="left"/>
      <w:pPr>
        <w:tabs>
          <w:tab w:val="num" w:pos="2592"/>
        </w:tabs>
        <w:ind w:left="2592" w:hanging="360"/>
      </w:pPr>
    </w:lvl>
    <w:lvl w:ilvl="4" w:tplc="040C0019" w:tentative="1">
      <w:start w:val="1"/>
      <w:numFmt w:val="lowerLetter"/>
      <w:lvlText w:val="%5."/>
      <w:lvlJc w:val="left"/>
      <w:pPr>
        <w:tabs>
          <w:tab w:val="num" w:pos="3312"/>
        </w:tabs>
        <w:ind w:left="3312" w:hanging="360"/>
      </w:pPr>
    </w:lvl>
    <w:lvl w:ilvl="5" w:tplc="040C001B" w:tentative="1">
      <w:start w:val="1"/>
      <w:numFmt w:val="lowerRoman"/>
      <w:lvlText w:val="%6."/>
      <w:lvlJc w:val="right"/>
      <w:pPr>
        <w:tabs>
          <w:tab w:val="num" w:pos="4032"/>
        </w:tabs>
        <w:ind w:left="4032" w:hanging="180"/>
      </w:pPr>
    </w:lvl>
    <w:lvl w:ilvl="6" w:tplc="040C000F" w:tentative="1">
      <w:start w:val="1"/>
      <w:numFmt w:val="decimal"/>
      <w:lvlText w:val="%7."/>
      <w:lvlJc w:val="left"/>
      <w:pPr>
        <w:tabs>
          <w:tab w:val="num" w:pos="4752"/>
        </w:tabs>
        <w:ind w:left="4752" w:hanging="360"/>
      </w:pPr>
    </w:lvl>
    <w:lvl w:ilvl="7" w:tplc="040C0019" w:tentative="1">
      <w:start w:val="1"/>
      <w:numFmt w:val="lowerLetter"/>
      <w:lvlText w:val="%8."/>
      <w:lvlJc w:val="left"/>
      <w:pPr>
        <w:tabs>
          <w:tab w:val="num" w:pos="5472"/>
        </w:tabs>
        <w:ind w:left="5472" w:hanging="360"/>
      </w:pPr>
    </w:lvl>
    <w:lvl w:ilvl="8" w:tplc="040C001B" w:tentative="1">
      <w:start w:val="1"/>
      <w:numFmt w:val="lowerRoman"/>
      <w:lvlText w:val="%9."/>
      <w:lvlJc w:val="right"/>
      <w:pPr>
        <w:tabs>
          <w:tab w:val="num" w:pos="6192"/>
        </w:tabs>
        <w:ind w:left="6192" w:hanging="180"/>
      </w:pPr>
    </w:lvl>
  </w:abstractNum>
  <w:abstractNum w:abstractNumId="7" w15:restartNumberingAfterBreak="0">
    <w:nsid w:val="26D20D6D"/>
    <w:multiLevelType w:val="hybridMultilevel"/>
    <w:tmpl w:val="FD541E98"/>
    <w:lvl w:ilvl="0" w:tplc="17BA9FB8">
      <w:start w:val="1"/>
      <w:numFmt w:val="lowerLetter"/>
      <w:lvlText w:val="%1)"/>
      <w:lvlJc w:val="left"/>
      <w:pPr>
        <w:ind w:left="1980" w:hanging="360"/>
      </w:pPr>
      <w:rPr>
        <w:rFonts w:hint="default"/>
      </w:rPr>
    </w:lvl>
    <w:lvl w:ilvl="1" w:tplc="100C0019" w:tentative="1">
      <w:start w:val="1"/>
      <w:numFmt w:val="lowerLetter"/>
      <w:lvlText w:val="%2."/>
      <w:lvlJc w:val="left"/>
      <w:pPr>
        <w:ind w:left="2700" w:hanging="360"/>
      </w:pPr>
    </w:lvl>
    <w:lvl w:ilvl="2" w:tplc="100C001B" w:tentative="1">
      <w:start w:val="1"/>
      <w:numFmt w:val="lowerRoman"/>
      <w:lvlText w:val="%3."/>
      <w:lvlJc w:val="right"/>
      <w:pPr>
        <w:ind w:left="3420" w:hanging="180"/>
      </w:pPr>
    </w:lvl>
    <w:lvl w:ilvl="3" w:tplc="100C000F" w:tentative="1">
      <w:start w:val="1"/>
      <w:numFmt w:val="decimal"/>
      <w:lvlText w:val="%4."/>
      <w:lvlJc w:val="left"/>
      <w:pPr>
        <w:ind w:left="4140" w:hanging="360"/>
      </w:pPr>
    </w:lvl>
    <w:lvl w:ilvl="4" w:tplc="100C0019" w:tentative="1">
      <w:start w:val="1"/>
      <w:numFmt w:val="lowerLetter"/>
      <w:lvlText w:val="%5."/>
      <w:lvlJc w:val="left"/>
      <w:pPr>
        <w:ind w:left="4860" w:hanging="360"/>
      </w:pPr>
    </w:lvl>
    <w:lvl w:ilvl="5" w:tplc="100C001B" w:tentative="1">
      <w:start w:val="1"/>
      <w:numFmt w:val="lowerRoman"/>
      <w:lvlText w:val="%6."/>
      <w:lvlJc w:val="right"/>
      <w:pPr>
        <w:ind w:left="5580" w:hanging="180"/>
      </w:pPr>
    </w:lvl>
    <w:lvl w:ilvl="6" w:tplc="100C000F" w:tentative="1">
      <w:start w:val="1"/>
      <w:numFmt w:val="decimal"/>
      <w:lvlText w:val="%7."/>
      <w:lvlJc w:val="left"/>
      <w:pPr>
        <w:ind w:left="6300" w:hanging="360"/>
      </w:pPr>
    </w:lvl>
    <w:lvl w:ilvl="7" w:tplc="100C0019" w:tentative="1">
      <w:start w:val="1"/>
      <w:numFmt w:val="lowerLetter"/>
      <w:lvlText w:val="%8."/>
      <w:lvlJc w:val="left"/>
      <w:pPr>
        <w:ind w:left="7020" w:hanging="360"/>
      </w:pPr>
    </w:lvl>
    <w:lvl w:ilvl="8" w:tplc="100C001B" w:tentative="1">
      <w:start w:val="1"/>
      <w:numFmt w:val="lowerRoman"/>
      <w:lvlText w:val="%9."/>
      <w:lvlJc w:val="right"/>
      <w:pPr>
        <w:ind w:left="7740" w:hanging="180"/>
      </w:pPr>
    </w:lvl>
  </w:abstractNum>
  <w:abstractNum w:abstractNumId="8" w15:restartNumberingAfterBreak="0">
    <w:nsid w:val="29061851"/>
    <w:multiLevelType w:val="hybridMultilevel"/>
    <w:tmpl w:val="296678E0"/>
    <w:lvl w:ilvl="0" w:tplc="ADFE5972">
      <w:start w:val="1"/>
      <w:numFmt w:val="decimal"/>
      <w:lvlText w:val="%1"/>
      <w:lvlJc w:val="left"/>
      <w:pPr>
        <w:ind w:left="1776" w:hanging="360"/>
      </w:pPr>
      <w:rPr>
        <w:rFonts w:hint="default"/>
        <w:b w:val="0"/>
        <w:color w:val="auto"/>
        <w:sz w:val="16"/>
        <w:szCs w:val="16"/>
      </w:rPr>
    </w:lvl>
    <w:lvl w:ilvl="1" w:tplc="100C0019" w:tentative="1">
      <w:start w:val="1"/>
      <w:numFmt w:val="lowerLetter"/>
      <w:lvlText w:val="%2."/>
      <w:lvlJc w:val="left"/>
      <w:pPr>
        <w:ind w:left="2496" w:hanging="360"/>
      </w:pPr>
    </w:lvl>
    <w:lvl w:ilvl="2" w:tplc="100C001B" w:tentative="1">
      <w:start w:val="1"/>
      <w:numFmt w:val="lowerRoman"/>
      <w:lvlText w:val="%3."/>
      <w:lvlJc w:val="right"/>
      <w:pPr>
        <w:ind w:left="3216" w:hanging="180"/>
      </w:pPr>
    </w:lvl>
    <w:lvl w:ilvl="3" w:tplc="100C000F" w:tentative="1">
      <w:start w:val="1"/>
      <w:numFmt w:val="decimal"/>
      <w:lvlText w:val="%4."/>
      <w:lvlJc w:val="left"/>
      <w:pPr>
        <w:ind w:left="3936" w:hanging="360"/>
      </w:pPr>
    </w:lvl>
    <w:lvl w:ilvl="4" w:tplc="100C0019" w:tentative="1">
      <w:start w:val="1"/>
      <w:numFmt w:val="lowerLetter"/>
      <w:lvlText w:val="%5."/>
      <w:lvlJc w:val="left"/>
      <w:pPr>
        <w:ind w:left="4656" w:hanging="360"/>
      </w:pPr>
    </w:lvl>
    <w:lvl w:ilvl="5" w:tplc="100C001B" w:tentative="1">
      <w:start w:val="1"/>
      <w:numFmt w:val="lowerRoman"/>
      <w:lvlText w:val="%6."/>
      <w:lvlJc w:val="right"/>
      <w:pPr>
        <w:ind w:left="5376" w:hanging="180"/>
      </w:pPr>
    </w:lvl>
    <w:lvl w:ilvl="6" w:tplc="100C000F" w:tentative="1">
      <w:start w:val="1"/>
      <w:numFmt w:val="decimal"/>
      <w:lvlText w:val="%7."/>
      <w:lvlJc w:val="left"/>
      <w:pPr>
        <w:ind w:left="6096" w:hanging="360"/>
      </w:pPr>
    </w:lvl>
    <w:lvl w:ilvl="7" w:tplc="100C0019" w:tentative="1">
      <w:start w:val="1"/>
      <w:numFmt w:val="lowerLetter"/>
      <w:lvlText w:val="%8."/>
      <w:lvlJc w:val="left"/>
      <w:pPr>
        <w:ind w:left="6816" w:hanging="360"/>
      </w:pPr>
    </w:lvl>
    <w:lvl w:ilvl="8" w:tplc="100C001B" w:tentative="1">
      <w:start w:val="1"/>
      <w:numFmt w:val="lowerRoman"/>
      <w:lvlText w:val="%9."/>
      <w:lvlJc w:val="right"/>
      <w:pPr>
        <w:ind w:left="7536" w:hanging="180"/>
      </w:pPr>
    </w:lvl>
  </w:abstractNum>
  <w:abstractNum w:abstractNumId="9" w15:restartNumberingAfterBreak="0">
    <w:nsid w:val="2A8F78CD"/>
    <w:multiLevelType w:val="hybridMultilevel"/>
    <w:tmpl w:val="2F448D9E"/>
    <w:lvl w:ilvl="0" w:tplc="5830A2A4">
      <w:start w:val="1"/>
      <w:numFmt w:val="lowerLetter"/>
      <w:lvlText w:val="%1)"/>
      <w:lvlJc w:val="left"/>
      <w:pPr>
        <w:tabs>
          <w:tab w:val="num" w:pos="1979"/>
        </w:tabs>
        <w:ind w:left="1979" w:hanging="360"/>
      </w:pPr>
      <w:rPr>
        <w:rFonts w:hint="default"/>
        <w:b w:val="0"/>
        <w:sz w:val="22"/>
      </w:rPr>
    </w:lvl>
    <w:lvl w:ilvl="1" w:tplc="040C0019" w:tentative="1">
      <w:start w:val="1"/>
      <w:numFmt w:val="lowerLetter"/>
      <w:lvlText w:val="%2."/>
      <w:lvlJc w:val="left"/>
      <w:pPr>
        <w:tabs>
          <w:tab w:val="num" w:pos="2699"/>
        </w:tabs>
        <w:ind w:left="2699" w:hanging="360"/>
      </w:pPr>
    </w:lvl>
    <w:lvl w:ilvl="2" w:tplc="040C001B" w:tentative="1">
      <w:start w:val="1"/>
      <w:numFmt w:val="lowerRoman"/>
      <w:lvlText w:val="%3."/>
      <w:lvlJc w:val="right"/>
      <w:pPr>
        <w:tabs>
          <w:tab w:val="num" w:pos="3419"/>
        </w:tabs>
        <w:ind w:left="3419" w:hanging="180"/>
      </w:pPr>
    </w:lvl>
    <w:lvl w:ilvl="3" w:tplc="040C000F" w:tentative="1">
      <w:start w:val="1"/>
      <w:numFmt w:val="decimal"/>
      <w:lvlText w:val="%4."/>
      <w:lvlJc w:val="left"/>
      <w:pPr>
        <w:tabs>
          <w:tab w:val="num" w:pos="4139"/>
        </w:tabs>
        <w:ind w:left="4139" w:hanging="360"/>
      </w:pPr>
    </w:lvl>
    <w:lvl w:ilvl="4" w:tplc="040C0019" w:tentative="1">
      <w:start w:val="1"/>
      <w:numFmt w:val="lowerLetter"/>
      <w:lvlText w:val="%5."/>
      <w:lvlJc w:val="left"/>
      <w:pPr>
        <w:tabs>
          <w:tab w:val="num" w:pos="4859"/>
        </w:tabs>
        <w:ind w:left="4859" w:hanging="360"/>
      </w:pPr>
    </w:lvl>
    <w:lvl w:ilvl="5" w:tplc="040C001B" w:tentative="1">
      <w:start w:val="1"/>
      <w:numFmt w:val="lowerRoman"/>
      <w:lvlText w:val="%6."/>
      <w:lvlJc w:val="right"/>
      <w:pPr>
        <w:tabs>
          <w:tab w:val="num" w:pos="5579"/>
        </w:tabs>
        <w:ind w:left="5579" w:hanging="180"/>
      </w:pPr>
    </w:lvl>
    <w:lvl w:ilvl="6" w:tplc="040C000F" w:tentative="1">
      <w:start w:val="1"/>
      <w:numFmt w:val="decimal"/>
      <w:lvlText w:val="%7."/>
      <w:lvlJc w:val="left"/>
      <w:pPr>
        <w:tabs>
          <w:tab w:val="num" w:pos="6299"/>
        </w:tabs>
        <w:ind w:left="6299" w:hanging="360"/>
      </w:pPr>
    </w:lvl>
    <w:lvl w:ilvl="7" w:tplc="040C0019" w:tentative="1">
      <w:start w:val="1"/>
      <w:numFmt w:val="lowerLetter"/>
      <w:lvlText w:val="%8."/>
      <w:lvlJc w:val="left"/>
      <w:pPr>
        <w:tabs>
          <w:tab w:val="num" w:pos="7019"/>
        </w:tabs>
        <w:ind w:left="7019" w:hanging="360"/>
      </w:pPr>
    </w:lvl>
    <w:lvl w:ilvl="8" w:tplc="040C001B" w:tentative="1">
      <w:start w:val="1"/>
      <w:numFmt w:val="lowerRoman"/>
      <w:lvlText w:val="%9."/>
      <w:lvlJc w:val="right"/>
      <w:pPr>
        <w:tabs>
          <w:tab w:val="num" w:pos="7739"/>
        </w:tabs>
        <w:ind w:left="7739" w:hanging="180"/>
      </w:pPr>
    </w:lvl>
  </w:abstractNum>
  <w:abstractNum w:abstractNumId="10" w15:restartNumberingAfterBreak="0">
    <w:nsid w:val="36E70C1E"/>
    <w:multiLevelType w:val="hybridMultilevel"/>
    <w:tmpl w:val="16C020B6"/>
    <w:lvl w:ilvl="0" w:tplc="2FBCCEB0">
      <w:start w:val="1"/>
      <w:numFmt w:val="decimal"/>
      <w:lvlText w:val="%1"/>
      <w:lvlJc w:val="left"/>
      <w:pPr>
        <w:tabs>
          <w:tab w:val="num" w:pos="1440"/>
        </w:tabs>
        <w:ind w:left="1440" w:hanging="360"/>
      </w:pPr>
      <w:rPr>
        <w:rFonts w:hint="default"/>
        <w:vertAlign w:val="superscrip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499E65DA"/>
    <w:multiLevelType w:val="hybridMultilevel"/>
    <w:tmpl w:val="D4961EB8"/>
    <w:lvl w:ilvl="0" w:tplc="B930031C">
      <w:start w:val="4"/>
      <w:numFmt w:val="lowerLetter"/>
      <w:lvlText w:val="%1)"/>
      <w:lvlJc w:val="left"/>
      <w:pPr>
        <w:ind w:left="1980" w:hanging="360"/>
      </w:pPr>
      <w:rPr>
        <w:rFonts w:hint="default"/>
        <w:color w:val="auto"/>
      </w:rPr>
    </w:lvl>
    <w:lvl w:ilvl="1" w:tplc="100C0019" w:tentative="1">
      <w:start w:val="1"/>
      <w:numFmt w:val="lowerLetter"/>
      <w:lvlText w:val="%2."/>
      <w:lvlJc w:val="left"/>
      <w:pPr>
        <w:ind w:left="2700" w:hanging="360"/>
      </w:pPr>
    </w:lvl>
    <w:lvl w:ilvl="2" w:tplc="100C001B" w:tentative="1">
      <w:start w:val="1"/>
      <w:numFmt w:val="lowerRoman"/>
      <w:lvlText w:val="%3."/>
      <w:lvlJc w:val="right"/>
      <w:pPr>
        <w:ind w:left="3420" w:hanging="180"/>
      </w:pPr>
    </w:lvl>
    <w:lvl w:ilvl="3" w:tplc="100C000F" w:tentative="1">
      <w:start w:val="1"/>
      <w:numFmt w:val="decimal"/>
      <w:lvlText w:val="%4."/>
      <w:lvlJc w:val="left"/>
      <w:pPr>
        <w:ind w:left="4140" w:hanging="360"/>
      </w:pPr>
    </w:lvl>
    <w:lvl w:ilvl="4" w:tplc="100C0019" w:tentative="1">
      <w:start w:val="1"/>
      <w:numFmt w:val="lowerLetter"/>
      <w:lvlText w:val="%5."/>
      <w:lvlJc w:val="left"/>
      <w:pPr>
        <w:ind w:left="4860" w:hanging="360"/>
      </w:pPr>
    </w:lvl>
    <w:lvl w:ilvl="5" w:tplc="100C001B" w:tentative="1">
      <w:start w:val="1"/>
      <w:numFmt w:val="lowerRoman"/>
      <w:lvlText w:val="%6."/>
      <w:lvlJc w:val="right"/>
      <w:pPr>
        <w:ind w:left="5580" w:hanging="180"/>
      </w:pPr>
    </w:lvl>
    <w:lvl w:ilvl="6" w:tplc="100C000F" w:tentative="1">
      <w:start w:val="1"/>
      <w:numFmt w:val="decimal"/>
      <w:lvlText w:val="%7."/>
      <w:lvlJc w:val="left"/>
      <w:pPr>
        <w:ind w:left="6300" w:hanging="360"/>
      </w:pPr>
    </w:lvl>
    <w:lvl w:ilvl="7" w:tplc="100C0019" w:tentative="1">
      <w:start w:val="1"/>
      <w:numFmt w:val="lowerLetter"/>
      <w:lvlText w:val="%8."/>
      <w:lvlJc w:val="left"/>
      <w:pPr>
        <w:ind w:left="7020" w:hanging="360"/>
      </w:pPr>
    </w:lvl>
    <w:lvl w:ilvl="8" w:tplc="100C001B" w:tentative="1">
      <w:start w:val="1"/>
      <w:numFmt w:val="lowerRoman"/>
      <w:lvlText w:val="%9."/>
      <w:lvlJc w:val="right"/>
      <w:pPr>
        <w:ind w:left="7740" w:hanging="180"/>
      </w:pPr>
    </w:lvl>
  </w:abstractNum>
  <w:abstractNum w:abstractNumId="12" w15:restartNumberingAfterBreak="0">
    <w:nsid w:val="4F4310BF"/>
    <w:multiLevelType w:val="hybridMultilevel"/>
    <w:tmpl w:val="E57454A0"/>
    <w:lvl w:ilvl="0" w:tplc="5A5CDF74">
      <w:start w:val="2"/>
      <w:numFmt w:val="decimal"/>
      <w:lvlText w:val="%1"/>
      <w:lvlJc w:val="left"/>
      <w:pPr>
        <w:tabs>
          <w:tab w:val="num" w:pos="1620"/>
        </w:tabs>
        <w:ind w:left="1620" w:hanging="360"/>
      </w:pPr>
      <w:rPr>
        <w:rFonts w:hint="default"/>
      </w:rPr>
    </w:lvl>
    <w:lvl w:ilvl="1" w:tplc="040C0019" w:tentative="1">
      <w:start w:val="1"/>
      <w:numFmt w:val="lowerLetter"/>
      <w:lvlText w:val="%2."/>
      <w:lvlJc w:val="left"/>
      <w:pPr>
        <w:tabs>
          <w:tab w:val="num" w:pos="2340"/>
        </w:tabs>
        <w:ind w:left="2340" w:hanging="360"/>
      </w:pPr>
    </w:lvl>
    <w:lvl w:ilvl="2" w:tplc="040C001B" w:tentative="1">
      <w:start w:val="1"/>
      <w:numFmt w:val="lowerRoman"/>
      <w:lvlText w:val="%3."/>
      <w:lvlJc w:val="right"/>
      <w:pPr>
        <w:tabs>
          <w:tab w:val="num" w:pos="3060"/>
        </w:tabs>
        <w:ind w:left="3060" w:hanging="180"/>
      </w:pPr>
    </w:lvl>
    <w:lvl w:ilvl="3" w:tplc="040C000F" w:tentative="1">
      <w:start w:val="1"/>
      <w:numFmt w:val="decimal"/>
      <w:lvlText w:val="%4."/>
      <w:lvlJc w:val="left"/>
      <w:pPr>
        <w:tabs>
          <w:tab w:val="num" w:pos="3780"/>
        </w:tabs>
        <w:ind w:left="3780" w:hanging="360"/>
      </w:pPr>
    </w:lvl>
    <w:lvl w:ilvl="4" w:tplc="040C0019" w:tentative="1">
      <w:start w:val="1"/>
      <w:numFmt w:val="lowerLetter"/>
      <w:lvlText w:val="%5."/>
      <w:lvlJc w:val="left"/>
      <w:pPr>
        <w:tabs>
          <w:tab w:val="num" w:pos="4500"/>
        </w:tabs>
        <w:ind w:left="4500" w:hanging="360"/>
      </w:pPr>
    </w:lvl>
    <w:lvl w:ilvl="5" w:tplc="040C001B" w:tentative="1">
      <w:start w:val="1"/>
      <w:numFmt w:val="lowerRoman"/>
      <w:lvlText w:val="%6."/>
      <w:lvlJc w:val="right"/>
      <w:pPr>
        <w:tabs>
          <w:tab w:val="num" w:pos="5220"/>
        </w:tabs>
        <w:ind w:left="5220" w:hanging="180"/>
      </w:pPr>
    </w:lvl>
    <w:lvl w:ilvl="6" w:tplc="040C000F" w:tentative="1">
      <w:start w:val="1"/>
      <w:numFmt w:val="decimal"/>
      <w:lvlText w:val="%7."/>
      <w:lvlJc w:val="left"/>
      <w:pPr>
        <w:tabs>
          <w:tab w:val="num" w:pos="5940"/>
        </w:tabs>
        <w:ind w:left="5940" w:hanging="360"/>
      </w:pPr>
    </w:lvl>
    <w:lvl w:ilvl="7" w:tplc="040C0019" w:tentative="1">
      <w:start w:val="1"/>
      <w:numFmt w:val="lowerLetter"/>
      <w:lvlText w:val="%8."/>
      <w:lvlJc w:val="left"/>
      <w:pPr>
        <w:tabs>
          <w:tab w:val="num" w:pos="6660"/>
        </w:tabs>
        <w:ind w:left="6660" w:hanging="360"/>
      </w:pPr>
    </w:lvl>
    <w:lvl w:ilvl="8" w:tplc="040C001B" w:tentative="1">
      <w:start w:val="1"/>
      <w:numFmt w:val="lowerRoman"/>
      <w:lvlText w:val="%9."/>
      <w:lvlJc w:val="right"/>
      <w:pPr>
        <w:tabs>
          <w:tab w:val="num" w:pos="7380"/>
        </w:tabs>
        <w:ind w:left="7380" w:hanging="180"/>
      </w:pPr>
    </w:lvl>
  </w:abstractNum>
  <w:abstractNum w:abstractNumId="13" w15:restartNumberingAfterBreak="0">
    <w:nsid w:val="5A3620E3"/>
    <w:multiLevelType w:val="hybridMultilevel"/>
    <w:tmpl w:val="439AE392"/>
    <w:lvl w:ilvl="0" w:tplc="E5AE03E6">
      <w:start w:val="6"/>
      <w:numFmt w:val="decimal"/>
      <w:lvlText w:val="%1"/>
      <w:lvlJc w:val="left"/>
      <w:pPr>
        <w:tabs>
          <w:tab w:val="num" w:pos="1620"/>
        </w:tabs>
        <w:ind w:left="1620" w:hanging="360"/>
      </w:pPr>
      <w:rPr>
        <w:rFonts w:hint="default"/>
        <w:vertAlign w:val="superscrip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5C4A5A2F"/>
    <w:multiLevelType w:val="hybridMultilevel"/>
    <w:tmpl w:val="A11C2C7E"/>
    <w:lvl w:ilvl="0" w:tplc="A702A2DE">
      <w:start w:val="1"/>
      <w:numFmt w:val="lowerLetter"/>
      <w:lvlText w:val="%1)"/>
      <w:lvlJc w:val="left"/>
      <w:pPr>
        <w:ind w:left="1778" w:hanging="360"/>
      </w:pPr>
      <w:rPr>
        <w:rFonts w:cs="Times New Roman" w:hint="default"/>
      </w:rPr>
    </w:lvl>
    <w:lvl w:ilvl="1" w:tplc="04FA645E">
      <w:start w:val="4"/>
      <w:numFmt w:val="decimal"/>
      <w:lvlText w:val="%2"/>
      <w:lvlJc w:val="left"/>
      <w:pPr>
        <w:tabs>
          <w:tab w:val="num" w:pos="2490"/>
        </w:tabs>
        <w:ind w:left="2490" w:hanging="360"/>
      </w:pPr>
      <w:rPr>
        <w:rFonts w:hint="default"/>
        <w:vertAlign w:val="superscript"/>
      </w:rPr>
    </w:lvl>
    <w:lvl w:ilvl="2" w:tplc="2794D6C8">
      <w:start w:val="1"/>
      <w:numFmt w:val="decimal"/>
      <w:lvlText w:val="%3."/>
      <w:lvlJc w:val="left"/>
      <w:pPr>
        <w:ind w:left="3390" w:hanging="360"/>
      </w:pPr>
      <w:rPr>
        <w:rFonts w:hint="default"/>
      </w:rPr>
    </w:lvl>
    <w:lvl w:ilvl="3" w:tplc="100C000F" w:tentative="1">
      <w:start w:val="1"/>
      <w:numFmt w:val="decimal"/>
      <w:lvlText w:val="%4."/>
      <w:lvlJc w:val="left"/>
      <w:pPr>
        <w:ind w:left="3930" w:hanging="360"/>
      </w:pPr>
      <w:rPr>
        <w:rFonts w:cs="Times New Roman"/>
      </w:rPr>
    </w:lvl>
    <w:lvl w:ilvl="4" w:tplc="100C0019" w:tentative="1">
      <w:start w:val="1"/>
      <w:numFmt w:val="lowerLetter"/>
      <w:lvlText w:val="%5."/>
      <w:lvlJc w:val="left"/>
      <w:pPr>
        <w:ind w:left="4650" w:hanging="360"/>
      </w:pPr>
      <w:rPr>
        <w:rFonts w:cs="Times New Roman"/>
      </w:rPr>
    </w:lvl>
    <w:lvl w:ilvl="5" w:tplc="100C001B" w:tentative="1">
      <w:start w:val="1"/>
      <w:numFmt w:val="lowerRoman"/>
      <w:lvlText w:val="%6."/>
      <w:lvlJc w:val="right"/>
      <w:pPr>
        <w:ind w:left="5370" w:hanging="180"/>
      </w:pPr>
      <w:rPr>
        <w:rFonts w:cs="Times New Roman"/>
      </w:rPr>
    </w:lvl>
    <w:lvl w:ilvl="6" w:tplc="100C000F" w:tentative="1">
      <w:start w:val="1"/>
      <w:numFmt w:val="decimal"/>
      <w:lvlText w:val="%7."/>
      <w:lvlJc w:val="left"/>
      <w:pPr>
        <w:ind w:left="6090" w:hanging="360"/>
      </w:pPr>
      <w:rPr>
        <w:rFonts w:cs="Times New Roman"/>
      </w:rPr>
    </w:lvl>
    <w:lvl w:ilvl="7" w:tplc="100C0019" w:tentative="1">
      <w:start w:val="1"/>
      <w:numFmt w:val="lowerLetter"/>
      <w:lvlText w:val="%8."/>
      <w:lvlJc w:val="left"/>
      <w:pPr>
        <w:ind w:left="6810" w:hanging="360"/>
      </w:pPr>
      <w:rPr>
        <w:rFonts w:cs="Times New Roman"/>
      </w:rPr>
    </w:lvl>
    <w:lvl w:ilvl="8" w:tplc="100C001B" w:tentative="1">
      <w:start w:val="1"/>
      <w:numFmt w:val="lowerRoman"/>
      <w:lvlText w:val="%9."/>
      <w:lvlJc w:val="right"/>
      <w:pPr>
        <w:ind w:left="7530" w:hanging="180"/>
      </w:pPr>
      <w:rPr>
        <w:rFonts w:cs="Times New Roman"/>
      </w:rPr>
    </w:lvl>
  </w:abstractNum>
  <w:abstractNum w:abstractNumId="15" w15:restartNumberingAfterBreak="0">
    <w:nsid w:val="5D334988"/>
    <w:multiLevelType w:val="hybridMultilevel"/>
    <w:tmpl w:val="1764A8D6"/>
    <w:lvl w:ilvl="0" w:tplc="2FBCCEB0">
      <w:start w:val="1"/>
      <w:numFmt w:val="decimal"/>
      <w:lvlText w:val="%1"/>
      <w:lvlJc w:val="left"/>
      <w:pPr>
        <w:tabs>
          <w:tab w:val="num" w:pos="1069"/>
        </w:tabs>
        <w:ind w:left="1069" w:hanging="360"/>
      </w:pPr>
      <w:rPr>
        <w:rFonts w:hint="default"/>
        <w:vertAlign w:val="superscript"/>
      </w:rPr>
    </w:lvl>
    <w:lvl w:ilvl="1" w:tplc="040C0019">
      <w:start w:val="1"/>
      <w:numFmt w:val="lowerLetter"/>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 w15:restartNumberingAfterBreak="0">
    <w:nsid w:val="5D3A3C1C"/>
    <w:multiLevelType w:val="hybridMultilevel"/>
    <w:tmpl w:val="CA9A201A"/>
    <w:lvl w:ilvl="0" w:tplc="39A255BE">
      <w:start w:val="2"/>
      <w:numFmt w:val="lowerLetter"/>
      <w:lvlText w:val="%1)"/>
      <w:lvlJc w:val="left"/>
      <w:pPr>
        <w:tabs>
          <w:tab w:val="num" w:pos="1980"/>
        </w:tabs>
        <w:ind w:left="1980" w:hanging="360"/>
      </w:pPr>
      <w:rPr>
        <w:rFonts w:hint="default"/>
      </w:rPr>
    </w:lvl>
    <w:lvl w:ilvl="1" w:tplc="040C0019" w:tentative="1">
      <w:start w:val="1"/>
      <w:numFmt w:val="lowerLetter"/>
      <w:lvlText w:val="%2."/>
      <w:lvlJc w:val="left"/>
      <w:pPr>
        <w:tabs>
          <w:tab w:val="num" w:pos="2700"/>
        </w:tabs>
        <w:ind w:left="2700" w:hanging="360"/>
      </w:pPr>
    </w:lvl>
    <w:lvl w:ilvl="2" w:tplc="040C001B" w:tentative="1">
      <w:start w:val="1"/>
      <w:numFmt w:val="lowerRoman"/>
      <w:lvlText w:val="%3."/>
      <w:lvlJc w:val="right"/>
      <w:pPr>
        <w:tabs>
          <w:tab w:val="num" w:pos="3420"/>
        </w:tabs>
        <w:ind w:left="3420" w:hanging="180"/>
      </w:pPr>
    </w:lvl>
    <w:lvl w:ilvl="3" w:tplc="040C000F" w:tentative="1">
      <w:start w:val="1"/>
      <w:numFmt w:val="decimal"/>
      <w:lvlText w:val="%4."/>
      <w:lvlJc w:val="left"/>
      <w:pPr>
        <w:tabs>
          <w:tab w:val="num" w:pos="4140"/>
        </w:tabs>
        <w:ind w:left="4140" w:hanging="360"/>
      </w:pPr>
    </w:lvl>
    <w:lvl w:ilvl="4" w:tplc="040C0019" w:tentative="1">
      <w:start w:val="1"/>
      <w:numFmt w:val="lowerLetter"/>
      <w:lvlText w:val="%5."/>
      <w:lvlJc w:val="left"/>
      <w:pPr>
        <w:tabs>
          <w:tab w:val="num" w:pos="4860"/>
        </w:tabs>
        <w:ind w:left="4860" w:hanging="360"/>
      </w:pPr>
    </w:lvl>
    <w:lvl w:ilvl="5" w:tplc="040C001B" w:tentative="1">
      <w:start w:val="1"/>
      <w:numFmt w:val="lowerRoman"/>
      <w:lvlText w:val="%6."/>
      <w:lvlJc w:val="right"/>
      <w:pPr>
        <w:tabs>
          <w:tab w:val="num" w:pos="5580"/>
        </w:tabs>
        <w:ind w:left="5580" w:hanging="180"/>
      </w:pPr>
    </w:lvl>
    <w:lvl w:ilvl="6" w:tplc="040C000F" w:tentative="1">
      <w:start w:val="1"/>
      <w:numFmt w:val="decimal"/>
      <w:lvlText w:val="%7."/>
      <w:lvlJc w:val="left"/>
      <w:pPr>
        <w:tabs>
          <w:tab w:val="num" w:pos="6300"/>
        </w:tabs>
        <w:ind w:left="6300" w:hanging="360"/>
      </w:pPr>
    </w:lvl>
    <w:lvl w:ilvl="7" w:tplc="040C0019" w:tentative="1">
      <w:start w:val="1"/>
      <w:numFmt w:val="lowerLetter"/>
      <w:lvlText w:val="%8."/>
      <w:lvlJc w:val="left"/>
      <w:pPr>
        <w:tabs>
          <w:tab w:val="num" w:pos="7020"/>
        </w:tabs>
        <w:ind w:left="7020" w:hanging="360"/>
      </w:pPr>
    </w:lvl>
    <w:lvl w:ilvl="8" w:tplc="040C001B" w:tentative="1">
      <w:start w:val="1"/>
      <w:numFmt w:val="lowerRoman"/>
      <w:lvlText w:val="%9."/>
      <w:lvlJc w:val="right"/>
      <w:pPr>
        <w:tabs>
          <w:tab w:val="num" w:pos="7740"/>
        </w:tabs>
        <w:ind w:left="7740" w:hanging="180"/>
      </w:pPr>
    </w:lvl>
  </w:abstractNum>
  <w:abstractNum w:abstractNumId="17" w15:restartNumberingAfterBreak="0">
    <w:nsid w:val="62B20B7F"/>
    <w:multiLevelType w:val="hybridMultilevel"/>
    <w:tmpl w:val="ACA242A4"/>
    <w:lvl w:ilvl="0" w:tplc="D8DAB356">
      <w:start w:val="3"/>
      <w:numFmt w:val="decimal"/>
      <w:lvlText w:val="%1"/>
      <w:lvlJc w:val="left"/>
      <w:pPr>
        <w:tabs>
          <w:tab w:val="num" w:pos="1620"/>
        </w:tabs>
        <w:ind w:left="1620" w:hanging="360"/>
      </w:pPr>
      <w:rPr>
        <w:rFonts w:hint="default"/>
        <w:vertAlign w:val="superscript"/>
      </w:rPr>
    </w:lvl>
    <w:lvl w:ilvl="1" w:tplc="040C0019" w:tentative="1">
      <w:start w:val="1"/>
      <w:numFmt w:val="lowerLetter"/>
      <w:lvlText w:val="%2."/>
      <w:lvlJc w:val="left"/>
      <w:pPr>
        <w:tabs>
          <w:tab w:val="num" w:pos="2340"/>
        </w:tabs>
        <w:ind w:left="2340" w:hanging="360"/>
      </w:pPr>
    </w:lvl>
    <w:lvl w:ilvl="2" w:tplc="040C001B" w:tentative="1">
      <w:start w:val="1"/>
      <w:numFmt w:val="lowerRoman"/>
      <w:lvlText w:val="%3."/>
      <w:lvlJc w:val="right"/>
      <w:pPr>
        <w:tabs>
          <w:tab w:val="num" w:pos="3060"/>
        </w:tabs>
        <w:ind w:left="3060" w:hanging="180"/>
      </w:pPr>
    </w:lvl>
    <w:lvl w:ilvl="3" w:tplc="040C000F" w:tentative="1">
      <w:start w:val="1"/>
      <w:numFmt w:val="decimal"/>
      <w:lvlText w:val="%4."/>
      <w:lvlJc w:val="left"/>
      <w:pPr>
        <w:tabs>
          <w:tab w:val="num" w:pos="3780"/>
        </w:tabs>
        <w:ind w:left="3780" w:hanging="360"/>
      </w:pPr>
    </w:lvl>
    <w:lvl w:ilvl="4" w:tplc="040C0019" w:tentative="1">
      <w:start w:val="1"/>
      <w:numFmt w:val="lowerLetter"/>
      <w:lvlText w:val="%5."/>
      <w:lvlJc w:val="left"/>
      <w:pPr>
        <w:tabs>
          <w:tab w:val="num" w:pos="4500"/>
        </w:tabs>
        <w:ind w:left="4500" w:hanging="360"/>
      </w:pPr>
    </w:lvl>
    <w:lvl w:ilvl="5" w:tplc="040C001B" w:tentative="1">
      <w:start w:val="1"/>
      <w:numFmt w:val="lowerRoman"/>
      <w:lvlText w:val="%6."/>
      <w:lvlJc w:val="right"/>
      <w:pPr>
        <w:tabs>
          <w:tab w:val="num" w:pos="5220"/>
        </w:tabs>
        <w:ind w:left="5220" w:hanging="180"/>
      </w:pPr>
    </w:lvl>
    <w:lvl w:ilvl="6" w:tplc="040C000F" w:tentative="1">
      <w:start w:val="1"/>
      <w:numFmt w:val="decimal"/>
      <w:lvlText w:val="%7."/>
      <w:lvlJc w:val="left"/>
      <w:pPr>
        <w:tabs>
          <w:tab w:val="num" w:pos="5940"/>
        </w:tabs>
        <w:ind w:left="5940" w:hanging="360"/>
      </w:pPr>
    </w:lvl>
    <w:lvl w:ilvl="7" w:tplc="040C0019" w:tentative="1">
      <w:start w:val="1"/>
      <w:numFmt w:val="lowerLetter"/>
      <w:lvlText w:val="%8."/>
      <w:lvlJc w:val="left"/>
      <w:pPr>
        <w:tabs>
          <w:tab w:val="num" w:pos="6660"/>
        </w:tabs>
        <w:ind w:left="6660" w:hanging="360"/>
      </w:pPr>
    </w:lvl>
    <w:lvl w:ilvl="8" w:tplc="040C001B" w:tentative="1">
      <w:start w:val="1"/>
      <w:numFmt w:val="lowerRoman"/>
      <w:lvlText w:val="%9."/>
      <w:lvlJc w:val="right"/>
      <w:pPr>
        <w:tabs>
          <w:tab w:val="num" w:pos="7380"/>
        </w:tabs>
        <w:ind w:left="7380" w:hanging="180"/>
      </w:pPr>
    </w:lvl>
  </w:abstractNum>
  <w:abstractNum w:abstractNumId="18" w15:restartNumberingAfterBreak="0">
    <w:nsid w:val="673D5048"/>
    <w:multiLevelType w:val="hybridMultilevel"/>
    <w:tmpl w:val="15AE02BE"/>
    <w:lvl w:ilvl="0" w:tplc="2130A49C">
      <w:start w:val="8"/>
      <w:numFmt w:val="bullet"/>
      <w:lvlText w:val="-"/>
      <w:lvlJc w:val="left"/>
      <w:pPr>
        <w:tabs>
          <w:tab w:val="num" w:pos="1212"/>
        </w:tabs>
        <w:ind w:left="1212"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15:restartNumberingAfterBreak="0">
    <w:nsid w:val="68B10F36"/>
    <w:multiLevelType w:val="hybridMultilevel"/>
    <w:tmpl w:val="563CD3C0"/>
    <w:lvl w:ilvl="0" w:tplc="A0D20474">
      <w:start w:val="2"/>
      <w:numFmt w:val="decimal"/>
      <w:lvlText w:val="%1"/>
      <w:lvlJc w:val="left"/>
      <w:pPr>
        <w:tabs>
          <w:tab w:val="num" w:pos="1619"/>
        </w:tabs>
        <w:ind w:left="1619" w:hanging="360"/>
      </w:pPr>
      <w:rPr>
        <w:rFonts w:hint="default"/>
        <w:sz w:val="16"/>
      </w:rPr>
    </w:lvl>
    <w:lvl w:ilvl="1" w:tplc="040C0019" w:tentative="1">
      <w:start w:val="1"/>
      <w:numFmt w:val="lowerLetter"/>
      <w:lvlText w:val="%2."/>
      <w:lvlJc w:val="left"/>
      <w:pPr>
        <w:tabs>
          <w:tab w:val="num" w:pos="2339"/>
        </w:tabs>
        <w:ind w:left="2339" w:hanging="360"/>
      </w:pPr>
    </w:lvl>
    <w:lvl w:ilvl="2" w:tplc="040C001B" w:tentative="1">
      <w:start w:val="1"/>
      <w:numFmt w:val="lowerRoman"/>
      <w:lvlText w:val="%3."/>
      <w:lvlJc w:val="right"/>
      <w:pPr>
        <w:tabs>
          <w:tab w:val="num" w:pos="3059"/>
        </w:tabs>
        <w:ind w:left="3059" w:hanging="180"/>
      </w:pPr>
    </w:lvl>
    <w:lvl w:ilvl="3" w:tplc="040C000F" w:tentative="1">
      <w:start w:val="1"/>
      <w:numFmt w:val="decimal"/>
      <w:lvlText w:val="%4."/>
      <w:lvlJc w:val="left"/>
      <w:pPr>
        <w:tabs>
          <w:tab w:val="num" w:pos="3779"/>
        </w:tabs>
        <w:ind w:left="3779" w:hanging="360"/>
      </w:pPr>
    </w:lvl>
    <w:lvl w:ilvl="4" w:tplc="040C0019" w:tentative="1">
      <w:start w:val="1"/>
      <w:numFmt w:val="lowerLetter"/>
      <w:lvlText w:val="%5."/>
      <w:lvlJc w:val="left"/>
      <w:pPr>
        <w:tabs>
          <w:tab w:val="num" w:pos="4499"/>
        </w:tabs>
        <w:ind w:left="4499" w:hanging="360"/>
      </w:pPr>
    </w:lvl>
    <w:lvl w:ilvl="5" w:tplc="040C001B" w:tentative="1">
      <w:start w:val="1"/>
      <w:numFmt w:val="lowerRoman"/>
      <w:lvlText w:val="%6."/>
      <w:lvlJc w:val="right"/>
      <w:pPr>
        <w:tabs>
          <w:tab w:val="num" w:pos="5219"/>
        </w:tabs>
        <w:ind w:left="5219" w:hanging="180"/>
      </w:pPr>
    </w:lvl>
    <w:lvl w:ilvl="6" w:tplc="040C000F" w:tentative="1">
      <w:start w:val="1"/>
      <w:numFmt w:val="decimal"/>
      <w:lvlText w:val="%7."/>
      <w:lvlJc w:val="left"/>
      <w:pPr>
        <w:tabs>
          <w:tab w:val="num" w:pos="5939"/>
        </w:tabs>
        <w:ind w:left="5939" w:hanging="360"/>
      </w:pPr>
    </w:lvl>
    <w:lvl w:ilvl="7" w:tplc="040C0019" w:tentative="1">
      <w:start w:val="1"/>
      <w:numFmt w:val="lowerLetter"/>
      <w:lvlText w:val="%8."/>
      <w:lvlJc w:val="left"/>
      <w:pPr>
        <w:tabs>
          <w:tab w:val="num" w:pos="6659"/>
        </w:tabs>
        <w:ind w:left="6659" w:hanging="360"/>
      </w:pPr>
    </w:lvl>
    <w:lvl w:ilvl="8" w:tplc="040C001B" w:tentative="1">
      <w:start w:val="1"/>
      <w:numFmt w:val="lowerRoman"/>
      <w:lvlText w:val="%9."/>
      <w:lvlJc w:val="right"/>
      <w:pPr>
        <w:tabs>
          <w:tab w:val="num" w:pos="7379"/>
        </w:tabs>
        <w:ind w:left="7379" w:hanging="180"/>
      </w:pPr>
    </w:lvl>
  </w:abstractNum>
  <w:abstractNum w:abstractNumId="20" w15:restartNumberingAfterBreak="0">
    <w:nsid w:val="72F33270"/>
    <w:multiLevelType w:val="hybridMultilevel"/>
    <w:tmpl w:val="2492603A"/>
    <w:lvl w:ilvl="0" w:tplc="11A404FA">
      <w:start w:val="2"/>
      <w:numFmt w:val="decimal"/>
      <w:lvlText w:val="%1"/>
      <w:lvlJc w:val="left"/>
      <w:pPr>
        <w:tabs>
          <w:tab w:val="num" w:pos="1620"/>
        </w:tabs>
        <w:ind w:left="1620" w:hanging="360"/>
      </w:pPr>
      <w:rPr>
        <w:rFonts w:hint="default"/>
        <w:vertAlign w:val="superscript"/>
      </w:rPr>
    </w:lvl>
    <w:lvl w:ilvl="1" w:tplc="040C0019" w:tentative="1">
      <w:start w:val="1"/>
      <w:numFmt w:val="lowerLetter"/>
      <w:lvlText w:val="%2."/>
      <w:lvlJc w:val="left"/>
      <w:pPr>
        <w:tabs>
          <w:tab w:val="num" w:pos="2340"/>
        </w:tabs>
        <w:ind w:left="2340" w:hanging="360"/>
      </w:pPr>
    </w:lvl>
    <w:lvl w:ilvl="2" w:tplc="040C001B" w:tentative="1">
      <w:start w:val="1"/>
      <w:numFmt w:val="lowerRoman"/>
      <w:lvlText w:val="%3."/>
      <w:lvlJc w:val="right"/>
      <w:pPr>
        <w:tabs>
          <w:tab w:val="num" w:pos="3060"/>
        </w:tabs>
        <w:ind w:left="3060" w:hanging="180"/>
      </w:pPr>
    </w:lvl>
    <w:lvl w:ilvl="3" w:tplc="040C000F" w:tentative="1">
      <w:start w:val="1"/>
      <w:numFmt w:val="decimal"/>
      <w:lvlText w:val="%4."/>
      <w:lvlJc w:val="left"/>
      <w:pPr>
        <w:tabs>
          <w:tab w:val="num" w:pos="3780"/>
        </w:tabs>
        <w:ind w:left="3780" w:hanging="360"/>
      </w:pPr>
    </w:lvl>
    <w:lvl w:ilvl="4" w:tplc="040C0019" w:tentative="1">
      <w:start w:val="1"/>
      <w:numFmt w:val="lowerLetter"/>
      <w:lvlText w:val="%5."/>
      <w:lvlJc w:val="left"/>
      <w:pPr>
        <w:tabs>
          <w:tab w:val="num" w:pos="4500"/>
        </w:tabs>
        <w:ind w:left="4500" w:hanging="360"/>
      </w:pPr>
    </w:lvl>
    <w:lvl w:ilvl="5" w:tplc="040C001B" w:tentative="1">
      <w:start w:val="1"/>
      <w:numFmt w:val="lowerRoman"/>
      <w:lvlText w:val="%6."/>
      <w:lvlJc w:val="right"/>
      <w:pPr>
        <w:tabs>
          <w:tab w:val="num" w:pos="5220"/>
        </w:tabs>
        <w:ind w:left="5220" w:hanging="180"/>
      </w:pPr>
    </w:lvl>
    <w:lvl w:ilvl="6" w:tplc="040C000F" w:tentative="1">
      <w:start w:val="1"/>
      <w:numFmt w:val="decimal"/>
      <w:lvlText w:val="%7."/>
      <w:lvlJc w:val="left"/>
      <w:pPr>
        <w:tabs>
          <w:tab w:val="num" w:pos="5940"/>
        </w:tabs>
        <w:ind w:left="5940" w:hanging="360"/>
      </w:pPr>
    </w:lvl>
    <w:lvl w:ilvl="7" w:tplc="040C0019" w:tentative="1">
      <w:start w:val="1"/>
      <w:numFmt w:val="lowerLetter"/>
      <w:lvlText w:val="%8."/>
      <w:lvlJc w:val="left"/>
      <w:pPr>
        <w:tabs>
          <w:tab w:val="num" w:pos="6660"/>
        </w:tabs>
        <w:ind w:left="6660" w:hanging="360"/>
      </w:pPr>
    </w:lvl>
    <w:lvl w:ilvl="8" w:tplc="040C001B" w:tentative="1">
      <w:start w:val="1"/>
      <w:numFmt w:val="lowerRoman"/>
      <w:lvlText w:val="%9."/>
      <w:lvlJc w:val="right"/>
      <w:pPr>
        <w:tabs>
          <w:tab w:val="num" w:pos="7380"/>
        </w:tabs>
        <w:ind w:left="7380" w:hanging="180"/>
      </w:pPr>
    </w:lvl>
  </w:abstractNum>
  <w:abstractNum w:abstractNumId="21" w15:restartNumberingAfterBreak="0">
    <w:nsid w:val="76FC759E"/>
    <w:multiLevelType w:val="hybridMultilevel"/>
    <w:tmpl w:val="F3CA1CC0"/>
    <w:lvl w:ilvl="0" w:tplc="BACA8954">
      <w:start w:val="3"/>
      <w:numFmt w:val="decimal"/>
      <w:lvlText w:val="%1"/>
      <w:lvlJc w:val="left"/>
      <w:pPr>
        <w:tabs>
          <w:tab w:val="num" w:pos="1636"/>
        </w:tabs>
        <w:ind w:left="1636" w:hanging="360"/>
      </w:pPr>
      <w:rPr>
        <w:rFonts w:hint="default"/>
        <w:color w:val="000000"/>
      </w:rPr>
    </w:lvl>
    <w:lvl w:ilvl="1" w:tplc="040C0019" w:tentative="1">
      <w:start w:val="1"/>
      <w:numFmt w:val="lowerLetter"/>
      <w:lvlText w:val="%2."/>
      <w:lvlJc w:val="left"/>
      <w:pPr>
        <w:tabs>
          <w:tab w:val="num" w:pos="2356"/>
        </w:tabs>
        <w:ind w:left="2356" w:hanging="360"/>
      </w:pPr>
    </w:lvl>
    <w:lvl w:ilvl="2" w:tplc="040C001B" w:tentative="1">
      <w:start w:val="1"/>
      <w:numFmt w:val="lowerRoman"/>
      <w:lvlText w:val="%3."/>
      <w:lvlJc w:val="right"/>
      <w:pPr>
        <w:tabs>
          <w:tab w:val="num" w:pos="3076"/>
        </w:tabs>
        <w:ind w:left="3076" w:hanging="180"/>
      </w:pPr>
    </w:lvl>
    <w:lvl w:ilvl="3" w:tplc="040C000F" w:tentative="1">
      <w:start w:val="1"/>
      <w:numFmt w:val="decimal"/>
      <w:lvlText w:val="%4."/>
      <w:lvlJc w:val="left"/>
      <w:pPr>
        <w:tabs>
          <w:tab w:val="num" w:pos="3796"/>
        </w:tabs>
        <w:ind w:left="3796" w:hanging="360"/>
      </w:pPr>
    </w:lvl>
    <w:lvl w:ilvl="4" w:tplc="040C0019" w:tentative="1">
      <w:start w:val="1"/>
      <w:numFmt w:val="lowerLetter"/>
      <w:lvlText w:val="%5."/>
      <w:lvlJc w:val="left"/>
      <w:pPr>
        <w:tabs>
          <w:tab w:val="num" w:pos="4516"/>
        </w:tabs>
        <w:ind w:left="4516" w:hanging="360"/>
      </w:pPr>
    </w:lvl>
    <w:lvl w:ilvl="5" w:tplc="040C001B" w:tentative="1">
      <w:start w:val="1"/>
      <w:numFmt w:val="lowerRoman"/>
      <w:lvlText w:val="%6."/>
      <w:lvlJc w:val="right"/>
      <w:pPr>
        <w:tabs>
          <w:tab w:val="num" w:pos="5236"/>
        </w:tabs>
        <w:ind w:left="5236" w:hanging="180"/>
      </w:pPr>
    </w:lvl>
    <w:lvl w:ilvl="6" w:tplc="040C000F" w:tentative="1">
      <w:start w:val="1"/>
      <w:numFmt w:val="decimal"/>
      <w:lvlText w:val="%7."/>
      <w:lvlJc w:val="left"/>
      <w:pPr>
        <w:tabs>
          <w:tab w:val="num" w:pos="5956"/>
        </w:tabs>
        <w:ind w:left="5956" w:hanging="360"/>
      </w:pPr>
    </w:lvl>
    <w:lvl w:ilvl="7" w:tplc="040C0019" w:tentative="1">
      <w:start w:val="1"/>
      <w:numFmt w:val="lowerLetter"/>
      <w:lvlText w:val="%8."/>
      <w:lvlJc w:val="left"/>
      <w:pPr>
        <w:tabs>
          <w:tab w:val="num" w:pos="6676"/>
        </w:tabs>
        <w:ind w:left="6676" w:hanging="360"/>
      </w:pPr>
    </w:lvl>
    <w:lvl w:ilvl="8" w:tplc="040C001B" w:tentative="1">
      <w:start w:val="1"/>
      <w:numFmt w:val="lowerRoman"/>
      <w:lvlText w:val="%9."/>
      <w:lvlJc w:val="right"/>
      <w:pPr>
        <w:tabs>
          <w:tab w:val="num" w:pos="7396"/>
        </w:tabs>
        <w:ind w:left="7396" w:hanging="180"/>
      </w:pPr>
    </w:lvl>
  </w:abstractNum>
  <w:abstractNum w:abstractNumId="22" w15:restartNumberingAfterBreak="0">
    <w:nsid w:val="7B413D0A"/>
    <w:multiLevelType w:val="hybridMultilevel"/>
    <w:tmpl w:val="CA1C3C4E"/>
    <w:lvl w:ilvl="0" w:tplc="A692BADA">
      <w:start w:val="4"/>
      <w:numFmt w:val="decimal"/>
      <w:lvlText w:val="%1"/>
      <w:lvlJc w:val="left"/>
      <w:pPr>
        <w:tabs>
          <w:tab w:val="num" w:pos="1620"/>
        </w:tabs>
        <w:ind w:left="1620" w:hanging="360"/>
      </w:pPr>
      <w:rPr>
        <w:rFonts w:hint="default"/>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FE410FE"/>
    <w:multiLevelType w:val="hybridMultilevel"/>
    <w:tmpl w:val="D5302814"/>
    <w:lvl w:ilvl="0" w:tplc="FA08CECA">
      <w:start w:val="1"/>
      <w:numFmt w:val="lowerLetter"/>
      <w:lvlText w:val="%1)"/>
      <w:lvlJc w:val="left"/>
      <w:pPr>
        <w:tabs>
          <w:tab w:val="num" w:pos="1068"/>
        </w:tabs>
        <w:ind w:left="1068" w:hanging="360"/>
      </w:pPr>
      <w:rPr>
        <w:b w:val="0"/>
        <w:color w:val="auto"/>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16cid:durableId="1033186666">
    <w:abstractNumId w:val="0"/>
  </w:num>
  <w:num w:numId="2" w16cid:durableId="1955359555">
    <w:abstractNumId w:val="9"/>
  </w:num>
  <w:num w:numId="3" w16cid:durableId="507258218">
    <w:abstractNumId w:val="7"/>
  </w:num>
  <w:num w:numId="4" w16cid:durableId="557782137">
    <w:abstractNumId w:val="21"/>
  </w:num>
  <w:num w:numId="5" w16cid:durableId="17906663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4358207">
    <w:abstractNumId w:val="11"/>
  </w:num>
  <w:num w:numId="7" w16cid:durableId="1242642384">
    <w:abstractNumId w:val="2"/>
  </w:num>
  <w:num w:numId="8" w16cid:durableId="1056588164">
    <w:abstractNumId w:val="12"/>
  </w:num>
  <w:num w:numId="9" w16cid:durableId="202907055">
    <w:abstractNumId w:val="16"/>
  </w:num>
  <w:num w:numId="10" w16cid:durableId="120880352">
    <w:abstractNumId w:val="20"/>
  </w:num>
  <w:num w:numId="11" w16cid:durableId="1067336864">
    <w:abstractNumId w:val="17"/>
  </w:num>
  <w:num w:numId="12" w16cid:durableId="1734430634">
    <w:abstractNumId w:val="13"/>
  </w:num>
  <w:num w:numId="13" w16cid:durableId="1542405195">
    <w:abstractNumId w:val="19"/>
  </w:num>
  <w:num w:numId="14" w16cid:durableId="328405741">
    <w:abstractNumId w:val="14"/>
  </w:num>
  <w:num w:numId="15" w16cid:durableId="850799785">
    <w:abstractNumId w:val="22"/>
  </w:num>
  <w:num w:numId="16" w16cid:durableId="1508516272">
    <w:abstractNumId w:val="15"/>
  </w:num>
  <w:num w:numId="17" w16cid:durableId="1321887414">
    <w:abstractNumId w:val="5"/>
  </w:num>
  <w:num w:numId="18" w16cid:durableId="18737227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23722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2165209">
    <w:abstractNumId w:val="1"/>
  </w:num>
  <w:num w:numId="21" w16cid:durableId="1277640764">
    <w:abstractNumId w:val="6"/>
  </w:num>
  <w:num w:numId="22" w16cid:durableId="820390481">
    <w:abstractNumId w:val="10"/>
  </w:num>
  <w:num w:numId="23" w16cid:durableId="1022634023">
    <w:abstractNumId w:val="8"/>
  </w:num>
  <w:num w:numId="24" w16cid:durableId="123681925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chwalder Julien">
    <w15:presenceInfo w15:providerId="AD" w15:userId="S-1-5-21-2591731055-1599933609-3558185388-63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400"/>
    <w:rsid w:val="0003130C"/>
    <w:rsid w:val="00044B9E"/>
    <w:rsid w:val="000576FC"/>
    <w:rsid w:val="00061E66"/>
    <w:rsid w:val="000A36E2"/>
    <w:rsid w:val="000B54ED"/>
    <w:rsid w:val="00105D74"/>
    <w:rsid w:val="00151BC6"/>
    <w:rsid w:val="001D7205"/>
    <w:rsid w:val="001E411F"/>
    <w:rsid w:val="001F6628"/>
    <w:rsid w:val="00230869"/>
    <w:rsid w:val="0027784C"/>
    <w:rsid w:val="00297C6A"/>
    <w:rsid w:val="002C00F3"/>
    <w:rsid w:val="00320F3A"/>
    <w:rsid w:val="00321DFA"/>
    <w:rsid w:val="00347615"/>
    <w:rsid w:val="0036415D"/>
    <w:rsid w:val="0038520C"/>
    <w:rsid w:val="003B7363"/>
    <w:rsid w:val="00425BC7"/>
    <w:rsid w:val="00432D3D"/>
    <w:rsid w:val="004D3982"/>
    <w:rsid w:val="00510DCE"/>
    <w:rsid w:val="005256E1"/>
    <w:rsid w:val="005C0177"/>
    <w:rsid w:val="005E0079"/>
    <w:rsid w:val="00683A7F"/>
    <w:rsid w:val="00737CD9"/>
    <w:rsid w:val="007425F7"/>
    <w:rsid w:val="00743762"/>
    <w:rsid w:val="00767400"/>
    <w:rsid w:val="0077537E"/>
    <w:rsid w:val="007754A4"/>
    <w:rsid w:val="007A057C"/>
    <w:rsid w:val="007F6BBD"/>
    <w:rsid w:val="00823C76"/>
    <w:rsid w:val="00836CE5"/>
    <w:rsid w:val="008848E3"/>
    <w:rsid w:val="008A7468"/>
    <w:rsid w:val="00907DB0"/>
    <w:rsid w:val="00917A43"/>
    <w:rsid w:val="00970134"/>
    <w:rsid w:val="0099005B"/>
    <w:rsid w:val="009A78DD"/>
    <w:rsid w:val="009D51F8"/>
    <w:rsid w:val="009D6B51"/>
    <w:rsid w:val="009F58C6"/>
    <w:rsid w:val="00A06E33"/>
    <w:rsid w:val="00A07242"/>
    <w:rsid w:val="00A1309E"/>
    <w:rsid w:val="00AB14F3"/>
    <w:rsid w:val="00AC0F6A"/>
    <w:rsid w:val="00AD2F03"/>
    <w:rsid w:val="00B50652"/>
    <w:rsid w:val="00B75BD4"/>
    <w:rsid w:val="00BB3BDD"/>
    <w:rsid w:val="00BF04F7"/>
    <w:rsid w:val="00C2397F"/>
    <w:rsid w:val="00C277B7"/>
    <w:rsid w:val="00C36C04"/>
    <w:rsid w:val="00C71337"/>
    <w:rsid w:val="00C90FFA"/>
    <w:rsid w:val="00CE58F3"/>
    <w:rsid w:val="00D213FB"/>
    <w:rsid w:val="00D23654"/>
    <w:rsid w:val="00D36F56"/>
    <w:rsid w:val="00D4102E"/>
    <w:rsid w:val="00D46E5E"/>
    <w:rsid w:val="00D7238E"/>
    <w:rsid w:val="00DC7D5D"/>
    <w:rsid w:val="00E2687A"/>
    <w:rsid w:val="00E40966"/>
    <w:rsid w:val="00E42E2E"/>
    <w:rsid w:val="00E707B3"/>
    <w:rsid w:val="00E81349"/>
    <w:rsid w:val="00E86BF6"/>
    <w:rsid w:val="00E87D01"/>
    <w:rsid w:val="00F06985"/>
    <w:rsid w:val="00F13452"/>
    <w:rsid w:val="00F314AA"/>
    <w:rsid w:val="00F71874"/>
    <w:rsid w:val="00F827A4"/>
    <w:rsid w:val="00FB2620"/>
    <w:rsid w:val="00FE118E"/>
    <w:rsid w:val="00FE607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2E9F65"/>
  <w15:chartTrackingRefBased/>
  <w15:docId w15:val="{45481369-FFF2-4006-9FCB-A9ADC3C23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7400"/>
    <w:rPr>
      <w:rFonts w:ascii="Arial" w:hAnsi="Arial" w:cs="Arial"/>
      <w:iCs/>
      <w:sz w:val="22"/>
      <w:szCs w:val="22"/>
      <w:lang w:val="fr-FR" w:eastAsia="fr-FR"/>
    </w:rPr>
  </w:style>
  <w:style w:type="paragraph" w:styleId="Titre2">
    <w:name w:val="heading 2"/>
    <w:basedOn w:val="Normal"/>
    <w:next w:val="Normal"/>
    <w:link w:val="Titre2Car"/>
    <w:qFormat/>
    <w:rsid w:val="00D4102E"/>
    <w:pPr>
      <w:keepNext/>
      <w:widowControl w:val="0"/>
      <w:autoSpaceDE w:val="0"/>
      <w:autoSpaceDN w:val="0"/>
      <w:adjustRightInd w:val="0"/>
      <w:jc w:val="both"/>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767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link w:val="Titre2"/>
    <w:semiHidden/>
    <w:locked/>
    <w:rsid w:val="00D4102E"/>
    <w:rPr>
      <w:rFonts w:ascii="Arial" w:hAnsi="Arial" w:cs="Arial"/>
      <w:b/>
      <w:bCs/>
      <w:iCs/>
      <w:sz w:val="22"/>
      <w:szCs w:val="22"/>
      <w:lang w:val="fr-FR" w:eastAsia="fr-FR" w:bidi="ar-SA"/>
    </w:rPr>
  </w:style>
  <w:style w:type="character" w:customStyle="1" w:styleId="RetraitcorpsdetexteCar">
    <w:name w:val="Retrait corps de texte Car"/>
    <w:link w:val="Retraitcorpsdetexte"/>
    <w:semiHidden/>
    <w:locked/>
    <w:rsid w:val="002C00F3"/>
    <w:rPr>
      <w:rFonts w:ascii="Arial" w:hAnsi="Arial" w:cs="Arial"/>
      <w:iCs/>
      <w:sz w:val="22"/>
      <w:szCs w:val="22"/>
      <w:lang w:val="fr-FR" w:eastAsia="fr-FR" w:bidi="ar-SA"/>
    </w:rPr>
  </w:style>
  <w:style w:type="paragraph" w:styleId="Retraitcorpsdetexte">
    <w:name w:val="Body Text Indent"/>
    <w:basedOn w:val="Normal"/>
    <w:link w:val="RetraitcorpsdetexteCar"/>
    <w:semiHidden/>
    <w:rsid w:val="002C00F3"/>
    <w:pPr>
      <w:widowControl w:val="0"/>
      <w:autoSpaceDE w:val="0"/>
      <w:autoSpaceDN w:val="0"/>
      <w:adjustRightInd w:val="0"/>
      <w:ind w:left="709"/>
      <w:jc w:val="both"/>
    </w:pPr>
  </w:style>
  <w:style w:type="paragraph" w:styleId="Retraitcorpsdetexte2">
    <w:name w:val="Body Text Indent 2"/>
    <w:basedOn w:val="Normal"/>
    <w:rsid w:val="00151BC6"/>
    <w:pPr>
      <w:spacing w:after="120" w:line="480" w:lineRule="auto"/>
      <w:ind w:left="283"/>
    </w:pPr>
  </w:style>
  <w:style w:type="character" w:styleId="Marquedecommentaire">
    <w:name w:val="annotation reference"/>
    <w:rsid w:val="00432D3D"/>
    <w:rPr>
      <w:sz w:val="16"/>
      <w:szCs w:val="16"/>
    </w:rPr>
  </w:style>
  <w:style w:type="paragraph" w:customStyle="1" w:styleId="Paragraphedeliste1">
    <w:name w:val="Paragraphe de liste1"/>
    <w:basedOn w:val="Normal"/>
    <w:rsid w:val="00F13452"/>
    <w:pPr>
      <w:spacing w:after="200" w:line="276" w:lineRule="auto"/>
      <w:ind w:left="720"/>
      <w:contextualSpacing/>
    </w:pPr>
    <w:rPr>
      <w:rFonts w:ascii="Calibri" w:hAnsi="Calibri" w:cs="Times New Roman"/>
      <w:iCs w:val="0"/>
      <w:lang w:val="fr-CH" w:eastAsia="en-US"/>
    </w:rPr>
  </w:style>
  <w:style w:type="character" w:styleId="lev">
    <w:name w:val="Strong"/>
    <w:qFormat/>
    <w:rsid w:val="00044B9E"/>
    <w:rPr>
      <w:b/>
      <w:bCs/>
    </w:rPr>
  </w:style>
  <w:style w:type="paragraph" w:styleId="Paragraphedeliste">
    <w:name w:val="List Paragraph"/>
    <w:basedOn w:val="Normal"/>
    <w:qFormat/>
    <w:rsid w:val="00E86BF6"/>
    <w:pPr>
      <w:ind w:left="708"/>
    </w:pPr>
  </w:style>
  <w:style w:type="paragraph" w:styleId="Commentaire">
    <w:name w:val="annotation text"/>
    <w:basedOn w:val="Normal"/>
    <w:link w:val="CommentaireCar"/>
    <w:rsid w:val="005E0079"/>
    <w:rPr>
      <w:rFonts w:cs="Times New Roman"/>
      <w:sz w:val="20"/>
      <w:szCs w:val="20"/>
    </w:rPr>
  </w:style>
  <w:style w:type="character" w:customStyle="1" w:styleId="CommentaireCar">
    <w:name w:val="Commentaire Car"/>
    <w:link w:val="Commentaire"/>
    <w:rsid w:val="005E0079"/>
    <w:rPr>
      <w:rFonts w:ascii="Arial" w:hAnsi="Arial"/>
      <w:iCs/>
      <w:lang w:val="fr-FR" w:eastAsia="fr-FR" w:bidi="ar-SA"/>
    </w:rPr>
  </w:style>
  <w:style w:type="paragraph" w:styleId="Textedebulles">
    <w:name w:val="Balloon Text"/>
    <w:basedOn w:val="Normal"/>
    <w:semiHidden/>
    <w:rsid w:val="005E0079"/>
    <w:rPr>
      <w:rFonts w:ascii="Tahoma" w:hAnsi="Tahoma" w:cs="Tahoma"/>
      <w:sz w:val="16"/>
      <w:szCs w:val="16"/>
    </w:rPr>
  </w:style>
  <w:style w:type="paragraph" w:customStyle="1" w:styleId="rsjulistelettre">
    <w:name w:val="rsju_liste_lettre"/>
    <w:basedOn w:val="Normal"/>
    <w:rsid w:val="00FB2620"/>
    <w:pPr>
      <w:spacing w:before="60" w:after="60"/>
      <w:jc w:val="both"/>
    </w:pPr>
    <w:rPr>
      <w:iCs w:val="0"/>
      <w:color w:val="000000"/>
      <w:sz w:val="20"/>
      <w:szCs w:val="20"/>
      <w:lang w:val="fr-CH" w:eastAsia="fr-CH"/>
    </w:rPr>
  </w:style>
  <w:style w:type="paragraph" w:styleId="Rvision">
    <w:name w:val="Revision"/>
    <w:hidden/>
    <w:uiPriority w:val="99"/>
    <w:semiHidden/>
    <w:rsid w:val="001D7205"/>
    <w:rPr>
      <w:rFonts w:ascii="Arial" w:hAnsi="Arial" w:cs="Arial"/>
      <w:iCs/>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D5A47304C9A94CA961D4401A19021C" ma:contentTypeVersion="15" ma:contentTypeDescription="Crée un document." ma:contentTypeScope="" ma:versionID="2ff3ea30ac8129a9a71ca15718a1e2f7">
  <xsd:schema xmlns:xsd="http://www.w3.org/2001/XMLSchema" xmlns:xs="http://www.w3.org/2001/XMLSchema" xmlns:p="http://schemas.microsoft.com/office/2006/metadata/properties" xmlns:ns2="43afdd7f-3ee6-41fc-bcfa-5cd342d931b5" xmlns:ns3="f747cc65-b568-4457-969c-9ef0b2aa6c76" targetNamespace="http://schemas.microsoft.com/office/2006/metadata/properties" ma:root="true" ma:fieldsID="9d595b87ffe17fe419ad1f45ea18b04a" ns2:_="" ns3:_="">
    <xsd:import namespace="43afdd7f-3ee6-41fc-bcfa-5cd342d931b5"/>
    <xsd:import namespace="f747cc65-b568-4457-969c-9ef0b2aa6c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fdd7f-3ee6-41fc-bcfa-5cd342d93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30a04b9f-1bb7-4b51-806f-b692d62e85b7"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47cc65-b568-4457-969c-9ef0b2aa6c76"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bd520a9-254f-40a1-825c-d8eb8745178b}" ma:internalName="TaxCatchAll" ma:showField="CatchAllData" ma:web="f747cc65-b568-4457-969c-9ef0b2aa6c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747cc65-b568-4457-969c-9ef0b2aa6c76" xsi:nil="true"/>
    <lcf76f155ced4ddcb4097134ff3c332f xmlns="43afdd7f-3ee6-41fc-bcfa-5cd342d931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2ECCF4-47F3-48A0-A212-B31764F82EEE}">
  <ds:schemaRefs>
    <ds:schemaRef ds:uri="http://schemas.openxmlformats.org/officeDocument/2006/bibliography"/>
  </ds:schemaRefs>
</ds:datastoreItem>
</file>

<file path=customXml/itemProps2.xml><?xml version="1.0" encoding="utf-8"?>
<ds:datastoreItem xmlns:ds="http://schemas.openxmlformats.org/officeDocument/2006/customXml" ds:itemID="{21D23338-3D44-4FB5-95FA-21267BAD1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fdd7f-3ee6-41fc-bcfa-5cd342d931b5"/>
    <ds:schemaRef ds:uri="f747cc65-b568-4457-969c-9ef0b2aa6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8C1C11-F55B-4C44-AD9D-67CC56B4DD06}">
  <ds:schemaRefs>
    <ds:schemaRef ds:uri="http://schemas.microsoft.com/sharepoint/v3/contenttype/forms"/>
  </ds:schemaRefs>
</ds:datastoreItem>
</file>

<file path=customXml/itemProps4.xml><?xml version="1.0" encoding="utf-8"?>
<ds:datastoreItem xmlns:ds="http://schemas.openxmlformats.org/officeDocument/2006/customXml" ds:itemID="{6472A4B1-AD77-43FE-87AF-7BA5AFD819C3}">
  <ds:schemaRefs>
    <ds:schemaRef ds:uri="http://schemas.microsoft.com/office/2006/metadata/properties"/>
    <ds:schemaRef ds:uri="http://schemas.microsoft.com/office/infopath/2007/PartnerControls"/>
    <ds:schemaRef ds:uri="f747cc65-b568-4457-969c-9ef0b2aa6c76"/>
    <ds:schemaRef ds:uri="43afdd7f-3ee6-41fc-bcfa-5cd342d931b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8251</Words>
  <Characters>45382</Characters>
  <Application>Microsoft Office Word</Application>
  <DocSecurity>0</DocSecurity>
  <Lines>378</Lines>
  <Paragraphs>107</Paragraphs>
  <ScaleCrop>false</ScaleCrop>
  <HeadingPairs>
    <vt:vector size="2" baseType="variant">
      <vt:variant>
        <vt:lpstr>Titre</vt:lpstr>
      </vt:variant>
      <vt:variant>
        <vt:i4>1</vt:i4>
      </vt:variant>
    </vt:vector>
  </HeadingPairs>
  <TitlesOfParts>
    <vt:vector size="1" baseType="lpstr">
      <vt:lpstr>REGLEMENT RELATIF AU STATUT DU PERSONNEL DE LA COMMUNE MUNICIPALE /MIXTE DE ……………………………</vt:lpstr>
    </vt:vector>
  </TitlesOfParts>
  <Company>RCJU</Company>
  <LinksUpToDate>false</LinksUpToDate>
  <CharactersWithSpaces>53526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RELATIF AU STATUT DU PERSONNEL DE LA COMMUNE MUNICIPALE /MIXTE DE ……………………………</dc:title>
  <dc:subject/>
  <dc:creator>install</dc:creator>
  <cp:keywords/>
  <dc:description/>
  <cp:lastModifiedBy>Administration Fahy</cp:lastModifiedBy>
  <cp:revision>3</cp:revision>
  <cp:lastPrinted>2026-05-29T06:49:00Z</cp:lastPrinted>
  <dcterms:created xsi:type="dcterms:W3CDTF">2026-05-29T06:49:00Z</dcterms:created>
  <dcterms:modified xsi:type="dcterms:W3CDTF">2026-06-01T08:56:00Z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0x01010080D5A47304C9A94CA961D4401A19021C</vt:lpwstr>
  </property>
  <property fmtid="{D5CDD505-2E9C-101B-9397-08002B2CF9AE}" pid="3" name="MediaServiceImageTags">
    <vt:lpwstr/>
  </property>
</Properties>
</file>