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11DF" w14:textId="77777777" w:rsidR="009D7C09" w:rsidRPr="009D7C09" w:rsidRDefault="00F56BF0">
      <w:pPr>
        <w:rPr>
          <w:rFonts w:cs="Arial"/>
          <w:b/>
          <w:sz w:val="28"/>
          <w:szCs w:val="28"/>
        </w:rPr>
      </w:pPr>
      <w:r>
        <w:rPr>
          <w:rFonts w:cs="Arial"/>
          <w:b/>
          <w:sz w:val="28"/>
          <w:szCs w:val="28"/>
        </w:rPr>
        <w:t>REGLEMENT</w:t>
      </w:r>
      <w:r w:rsidR="009D7C09" w:rsidRPr="009D7C09">
        <w:rPr>
          <w:rFonts w:cs="Arial"/>
          <w:b/>
          <w:sz w:val="28"/>
          <w:szCs w:val="28"/>
        </w:rPr>
        <w:t xml:space="preserve"> SUR LES EMOLUMENTS DE LA COMMUNE</w:t>
      </w:r>
    </w:p>
    <w:p w14:paraId="1D1F486B" w14:textId="3E84BE84" w:rsidR="009D7C09" w:rsidRDefault="001D73B9">
      <w:pPr>
        <w:rPr>
          <w:rFonts w:cs="Arial"/>
          <w:b/>
          <w:sz w:val="28"/>
          <w:szCs w:val="28"/>
        </w:rPr>
      </w:pPr>
      <w:r>
        <w:rPr>
          <w:rFonts w:cs="Arial"/>
          <w:b/>
          <w:sz w:val="28"/>
          <w:szCs w:val="28"/>
        </w:rPr>
        <w:t>MIXTE DE FAHY</w:t>
      </w:r>
      <w:r w:rsidR="007B5DB8">
        <w:rPr>
          <w:rFonts w:cs="Arial"/>
          <w:b/>
          <w:sz w:val="28"/>
          <w:szCs w:val="28"/>
        </w:rPr>
        <w:t xml:space="preserve"> </w:t>
      </w:r>
    </w:p>
    <w:p w14:paraId="5429F162" w14:textId="77777777" w:rsidR="0095586A" w:rsidRDefault="0095586A">
      <w:pPr>
        <w:rPr>
          <w:rFonts w:cs="Arial"/>
          <w:b/>
          <w:sz w:val="28"/>
          <w:szCs w:val="28"/>
        </w:rPr>
      </w:pPr>
    </w:p>
    <w:p w14:paraId="681E2580" w14:textId="77777777" w:rsidR="009D7C09" w:rsidRDefault="009D7C09"/>
    <w:p w14:paraId="679184BA" w14:textId="77777777" w:rsidR="009D7C09" w:rsidRDefault="009D7C09"/>
    <w:tbl>
      <w:tblPr>
        <w:tblW w:w="0" w:type="auto"/>
        <w:tblLook w:val="01E0" w:firstRow="1" w:lastRow="1" w:firstColumn="1" w:lastColumn="1" w:noHBand="0" w:noVBand="0"/>
      </w:tblPr>
      <w:tblGrid>
        <w:gridCol w:w="1769"/>
        <w:gridCol w:w="8152"/>
      </w:tblGrid>
      <w:tr w:rsidR="009D7C09" w14:paraId="01B0A46C" w14:textId="77777777" w:rsidTr="003D0941">
        <w:tc>
          <w:tcPr>
            <w:tcW w:w="1769" w:type="dxa"/>
          </w:tcPr>
          <w:p w14:paraId="549DBC9E" w14:textId="77777777" w:rsidR="009D7C09" w:rsidRPr="00D30D4E" w:rsidRDefault="0095586A">
            <w:pPr>
              <w:rPr>
                <w:i/>
                <w:sz w:val="16"/>
                <w:szCs w:val="16"/>
              </w:rPr>
            </w:pPr>
            <w:r w:rsidRPr="00D30D4E">
              <w:rPr>
                <w:i/>
                <w:sz w:val="16"/>
                <w:szCs w:val="16"/>
              </w:rPr>
              <w:t>Base légale</w:t>
            </w:r>
          </w:p>
        </w:tc>
        <w:tc>
          <w:tcPr>
            <w:tcW w:w="8152" w:type="dxa"/>
          </w:tcPr>
          <w:p w14:paraId="4259EC90" w14:textId="3E85D0D2" w:rsidR="0095586A" w:rsidRDefault="0095586A" w:rsidP="00D30D4E">
            <w:pPr>
              <w:numPr>
                <w:ilvl w:val="0"/>
                <w:numId w:val="1"/>
              </w:numPr>
            </w:pPr>
            <w:r>
              <w:t>Constitution jurassienne (RSJU 101)</w:t>
            </w:r>
            <w:r w:rsidR="00E04805">
              <w:t>;</w:t>
            </w:r>
          </w:p>
          <w:p w14:paraId="0ED53120" w14:textId="2EA8DB29" w:rsidR="009D7C09" w:rsidRDefault="0095586A" w:rsidP="00D30D4E">
            <w:pPr>
              <w:numPr>
                <w:ilvl w:val="0"/>
                <w:numId w:val="1"/>
              </w:numPr>
            </w:pPr>
            <w:r>
              <w:t xml:space="preserve">Loi sur les </w:t>
            </w:r>
            <w:r w:rsidR="00A808F9">
              <w:t>c</w:t>
            </w:r>
            <w:r>
              <w:t>ommunes du 9 novembre 1978 (RSJU 190.11);</w:t>
            </w:r>
          </w:p>
          <w:p w14:paraId="23CA3FD1" w14:textId="63AD6777" w:rsidR="0095586A" w:rsidRDefault="0095586A" w:rsidP="00D30D4E">
            <w:pPr>
              <w:numPr>
                <w:ilvl w:val="0"/>
                <w:numId w:val="1"/>
              </w:numPr>
            </w:pPr>
            <w:r>
              <w:t>Loi sur les émoluments du 9 novembre 1978 (RSJU 176.11)</w:t>
            </w:r>
            <w:r w:rsidR="007D0F4D">
              <w:t>;</w:t>
            </w:r>
          </w:p>
          <w:p w14:paraId="20FEE854" w14:textId="0E672F5A" w:rsidR="00186B15" w:rsidRDefault="00186B15" w:rsidP="00D30D4E">
            <w:pPr>
              <w:numPr>
                <w:ilvl w:val="0"/>
                <w:numId w:val="1"/>
              </w:numPr>
            </w:pPr>
            <w:r>
              <w:t>Décret fixant les émoluments de l'administration cantonale du 24 mars 2010 (RSJU 176.21);</w:t>
            </w:r>
          </w:p>
          <w:p w14:paraId="6E23A937" w14:textId="39A5F7D5" w:rsidR="0095586A" w:rsidRDefault="0095586A" w:rsidP="00D30D4E">
            <w:pPr>
              <w:numPr>
                <w:ilvl w:val="0"/>
                <w:numId w:val="1"/>
              </w:numPr>
            </w:pPr>
            <w:r>
              <w:t xml:space="preserve">Règlement d'organisation </w:t>
            </w:r>
            <w:r w:rsidR="00E156C5">
              <w:t xml:space="preserve">et d’administration </w:t>
            </w:r>
            <w:r>
              <w:t xml:space="preserve">de la commune </w:t>
            </w:r>
            <w:r w:rsidR="007D0F4D" w:rsidRPr="001D73B9">
              <w:t>mixte</w:t>
            </w:r>
            <w:r w:rsidR="001D73B9">
              <w:t xml:space="preserve"> de Fahy</w:t>
            </w:r>
            <w:commentRangeStart w:id="0"/>
            <w:r w:rsidR="001E35DC">
              <w:t>.</w:t>
            </w:r>
            <w:commentRangeEnd w:id="0"/>
            <w:r w:rsidR="001E35DC">
              <w:rPr>
                <w:rStyle w:val="Marquedecommentaire"/>
                <w:sz w:val="22"/>
                <w:szCs w:val="20"/>
              </w:rPr>
              <w:commentReference w:id="0"/>
            </w:r>
          </w:p>
          <w:p w14:paraId="691FA6DA" w14:textId="77777777" w:rsidR="0095586A" w:rsidRDefault="0095586A" w:rsidP="00D30D4E">
            <w:pPr>
              <w:ind w:left="360"/>
            </w:pPr>
          </w:p>
          <w:p w14:paraId="7E50ED68" w14:textId="77777777" w:rsidR="00055523" w:rsidRDefault="00055523" w:rsidP="00D30D4E">
            <w:pPr>
              <w:ind w:left="360"/>
            </w:pPr>
          </w:p>
        </w:tc>
      </w:tr>
      <w:tr w:rsidR="00A15AF1" w14:paraId="735D3F8E" w14:textId="77777777" w:rsidTr="003D0941">
        <w:tc>
          <w:tcPr>
            <w:tcW w:w="1769" w:type="dxa"/>
          </w:tcPr>
          <w:p w14:paraId="70A07D9A" w14:textId="77777777" w:rsidR="00A15AF1" w:rsidRPr="00D30D4E" w:rsidRDefault="00A15AF1" w:rsidP="00D30D4E">
            <w:pPr>
              <w:jc w:val="left"/>
              <w:rPr>
                <w:i/>
                <w:sz w:val="16"/>
                <w:szCs w:val="16"/>
              </w:rPr>
            </w:pPr>
          </w:p>
        </w:tc>
        <w:tc>
          <w:tcPr>
            <w:tcW w:w="8152" w:type="dxa"/>
          </w:tcPr>
          <w:p w14:paraId="57FF69E4" w14:textId="77777777" w:rsidR="00A15AF1" w:rsidRPr="00D30D4E" w:rsidRDefault="00F56A60">
            <w:pPr>
              <w:rPr>
                <w:b/>
              </w:rPr>
            </w:pPr>
            <w:r w:rsidRPr="00D30D4E">
              <w:rPr>
                <w:b/>
              </w:rPr>
              <w:t xml:space="preserve">I. </w:t>
            </w:r>
            <w:r w:rsidRPr="00D30D4E">
              <w:rPr>
                <w:b/>
              </w:rPr>
              <w:tab/>
              <w:t>Généralités</w:t>
            </w:r>
          </w:p>
          <w:p w14:paraId="7C8E44CA" w14:textId="77777777" w:rsidR="00A15AF1" w:rsidRPr="00D30D4E" w:rsidRDefault="00A15AF1">
            <w:pPr>
              <w:rPr>
                <w:b/>
              </w:rPr>
            </w:pPr>
          </w:p>
          <w:p w14:paraId="78F1E7F9" w14:textId="77777777" w:rsidR="00A15AF1" w:rsidRPr="00D30D4E" w:rsidRDefault="00A15AF1">
            <w:pPr>
              <w:rPr>
                <w:b/>
              </w:rPr>
            </w:pPr>
          </w:p>
        </w:tc>
      </w:tr>
      <w:tr w:rsidR="00A15AF1" w14:paraId="06FF21D8" w14:textId="77777777" w:rsidTr="003D0941">
        <w:tc>
          <w:tcPr>
            <w:tcW w:w="1769" w:type="dxa"/>
          </w:tcPr>
          <w:p w14:paraId="5B5C0D6A" w14:textId="77777777" w:rsidR="00A15AF1" w:rsidRPr="00D30D4E" w:rsidRDefault="00A15AF1" w:rsidP="00D30D4E">
            <w:pPr>
              <w:jc w:val="left"/>
              <w:rPr>
                <w:i/>
                <w:sz w:val="16"/>
                <w:szCs w:val="16"/>
              </w:rPr>
            </w:pPr>
            <w:r w:rsidRPr="00D30D4E">
              <w:rPr>
                <w:i/>
                <w:sz w:val="16"/>
                <w:szCs w:val="16"/>
              </w:rPr>
              <w:t>Champ d'application</w:t>
            </w:r>
          </w:p>
        </w:tc>
        <w:tc>
          <w:tcPr>
            <w:tcW w:w="8152" w:type="dxa"/>
          </w:tcPr>
          <w:p w14:paraId="757B8BD3" w14:textId="77777777" w:rsidR="00A15AF1" w:rsidRPr="00124F59" w:rsidRDefault="00A15AF1">
            <w:pPr>
              <w:rPr>
                <w:b/>
              </w:rPr>
            </w:pPr>
            <w:r w:rsidRPr="00124F59">
              <w:rPr>
                <w:b/>
              </w:rPr>
              <w:t>Article 1</w:t>
            </w:r>
          </w:p>
          <w:p w14:paraId="1FB00235" w14:textId="77777777" w:rsidR="00A15AF1" w:rsidRDefault="00A15AF1">
            <w:r>
              <w:t>Le présent règlement s'applique à la perception des émoluments, des taxes d'utilisation et des débours.</w:t>
            </w:r>
          </w:p>
          <w:p w14:paraId="3E517C1A" w14:textId="77777777" w:rsidR="00A15AF1" w:rsidRDefault="00A15AF1"/>
          <w:p w14:paraId="5712CAE9" w14:textId="77777777" w:rsidR="00A15AF1" w:rsidRPr="00A15AF1" w:rsidRDefault="00A15AF1"/>
        </w:tc>
      </w:tr>
      <w:tr w:rsidR="009D7C09" w14:paraId="1B96F0F2" w14:textId="77777777" w:rsidTr="003D0941">
        <w:tc>
          <w:tcPr>
            <w:tcW w:w="1769" w:type="dxa"/>
          </w:tcPr>
          <w:p w14:paraId="04C1FCBE" w14:textId="77777777" w:rsidR="009D7C09" w:rsidRPr="00D30D4E" w:rsidRDefault="00055523" w:rsidP="00D30D4E">
            <w:pPr>
              <w:jc w:val="left"/>
              <w:rPr>
                <w:i/>
                <w:sz w:val="16"/>
                <w:szCs w:val="16"/>
              </w:rPr>
            </w:pPr>
            <w:r w:rsidRPr="00D30D4E">
              <w:rPr>
                <w:i/>
                <w:sz w:val="16"/>
                <w:szCs w:val="16"/>
              </w:rPr>
              <w:t>Principe de la perception</w:t>
            </w:r>
          </w:p>
        </w:tc>
        <w:tc>
          <w:tcPr>
            <w:tcW w:w="8152" w:type="dxa"/>
          </w:tcPr>
          <w:p w14:paraId="2109AB04" w14:textId="77777777" w:rsidR="009D7C09" w:rsidRPr="00124F59" w:rsidRDefault="00A15AF1">
            <w:pPr>
              <w:rPr>
                <w:b/>
              </w:rPr>
            </w:pPr>
            <w:r w:rsidRPr="00124F59">
              <w:rPr>
                <w:b/>
              </w:rPr>
              <w:t>Article 2</w:t>
            </w:r>
          </w:p>
          <w:p w14:paraId="0AF26F74" w14:textId="77777777" w:rsidR="0095586A" w:rsidRDefault="00055523">
            <w:r w:rsidRPr="00D30D4E">
              <w:rPr>
                <w:vertAlign w:val="superscript"/>
              </w:rPr>
              <w:t>1</w:t>
            </w:r>
            <w:r>
              <w:t xml:space="preserve"> </w:t>
            </w:r>
            <w:r w:rsidR="0095586A">
              <w:t xml:space="preserve">Selon la loi cantonale sur les émoluments, les autorités communales peuvent percevoir des émoluments et des taxes d'utilisation </w:t>
            </w:r>
            <w:r w:rsidR="00F56A60">
              <w:t xml:space="preserve">énumérées dans le présent règlement </w:t>
            </w:r>
            <w:r w:rsidR="0095586A">
              <w:t>en contrepartie de leurs prestations et interventions. Elles ont droit, en outre, au remboursement de leurs débours.</w:t>
            </w:r>
          </w:p>
          <w:p w14:paraId="11AA750F" w14:textId="77777777" w:rsidR="00055523" w:rsidRDefault="00055523"/>
          <w:p w14:paraId="5359719A" w14:textId="77777777" w:rsidR="00055523" w:rsidRDefault="00055523">
            <w:r w:rsidRPr="00D30D4E">
              <w:rPr>
                <w:vertAlign w:val="superscript"/>
              </w:rPr>
              <w:t>2</w:t>
            </w:r>
            <w:r>
              <w:t xml:space="preserve"> La prestation ou l'intervention de l'autorité peut consister dans la promulgation d'un acte administratif, l'octroi d'un avantage ou dans le prononcé d'une décision.</w:t>
            </w:r>
          </w:p>
          <w:p w14:paraId="296800C8" w14:textId="77777777" w:rsidR="0095586A" w:rsidRDefault="0095586A"/>
          <w:p w14:paraId="15F2B859" w14:textId="77777777" w:rsidR="0095586A" w:rsidRDefault="0095586A"/>
        </w:tc>
      </w:tr>
      <w:tr w:rsidR="009D7C09" w14:paraId="347EB871" w14:textId="77777777" w:rsidTr="003D0941">
        <w:tc>
          <w:tcPr>
            <w:tcW w:w="1769" w:type="dxa"/>
          </w:tcPr>
          <w:p w14:paraId="08A639C0" w14:textId="77777777" w:rsidR="009D7C09" w:rsidRPr="00D30D4E" w:rsidRDefault="0095586A">
            <w:pPr>
              <w:rPr>
                <w:i/>
                <w:sz w:val="16"/>
                <w:szCs w:val="16"/>
              </w:rPr>
            </w:pPr>
            <w:r w:rsidRPr="00D30D4E">
              <w:rPr>
                <w:i/>
                <w:sz w:val="16"/>
                <w:szCs w:val="16"/>
              </w:rPr>
              <w:t>Terminologie</w:t>
            </w:r>
          </w:p>
        </w:tc>
        <w:tc>
          <w:tcPr>
            <w:tcW w:w="8152" w:type="dxa"/>
          </w:tcPr>
          <w:p w14:paraId="6C023950" w14:textId="77777777" w:rsidR="009D7C09" w:rsidRPr="00124F59" w:rsidRDefault="00A15AF1">
            <w:pPr>
              <w:rPr>
                <w:b/>
              </w:rPr>
            </w:pPr>
            <w:r w:rsidRPr="00124F59">
              <w:rPr>
                <w:b/>
              </w:rPr>
              <w:t>Article 3</w:t>
            </w:r>
          </w:p>
          <w:p w14:paraId="2C5DA59A" w14:textId="77777777" w:rsidR="0095586A" w:rsidRDefault="0095586A">
            <w:r>
              <w:t>Les termes utilisés dans le présent règlement pour désigner les personnes s'appliquent indifféremment aux femmes et aux hommes.</w:t>
            </w:r>
          </w:p>
          <w:p w14:paraId="1FA6E262" w14:textId="77777777" w:rsidR="0095586A" w:rsidRDefault="0095586A"/>
          <w:p w14:paraId="6047907B" w14:textId="77777777" w:rsidR="0095586A" w:rsidRDefault="0095586A"/>
        </w:tc>
      </w:tr>
      <w:tr w:rsidR="009D7C09" w14:paraId="6FD54939" w14:textId="77777777" w:rsidTr="003D0941">
        <w:tc>
          <w:tcPr>
            <w:tcW w:w="1769" w:type="dxa"/>
          </w:tcPr>
          <w:p w14:paraId="7C76A741" w14:textId="77777777" w:rsidR="009D7C09" w:rsidRPr="00D30D4E" w:rsidRDefault="00055523">
            <w:pPr>
              <w:rPr>
                <w:i/>
                <w:sz w:val="16"/>
                <w:szCs w:val="16"/>
              </w:rPr>
            </w:pPr>
            <w:r w:rsidRPr="00D30D4E">
              <w:rPr>
                <w:i/>
                <w:sz w:val="16"/>
                <w:szCs w:val="16"/>
              </w:rPr>
              <w:t xml:space="preserve">Assujettissement </w:t>
            </w:r>
          </w:p>
        </w:tc>
        <w:tc>
          <w:tcPr>
            <w:tcW w:w="8152" w:type="dxa"/>
          </w:tcPr>
          <w:p w14:paraId="6EFB7181" w14:textId="77777777" w:rsidR="009D7C09" w:rsidRPr="00124F59" w:rsidRDefault="00055523">
            <w:r w:rsidRPr="00124F59">
              <w:rPr>
                <w:b/>
              </w:rPr>
              <w:t>Article</w:t>
            </w:r>
            <w:r w:rsidRPr="00124F59">
              <w:t xml:space="preserve"> </w:t>
            </w:r>
            <w:r w:rsidR="00A15AF1" w:rsidRPr="00124F59">
              <w:rPr>
                <w:b/>
              </w:rPr>
              <w:t>4</w:t>
            </w:r>
          </w:p>
          <w:p w14:paraId="3F3E5CAC" w14:textId="77777777" w:rsidR="00055523" w:rsidRDefault="00055523" w:rsidP="00055523">
            <w:r>
              <w:t>L'émolument, la taxe d'utilisation et les débours sont dus par qui a sollicité ou provoqué la prestation ou l'intervention de l'autorité.</w:t>
            </w:r>
          </w:p>
          <w:p w14:paraId="5676013C" w14:textId="77777777" w:rsidR="00055523" w:rsidRDefault="00055523"/>
          <w:p w14:paraId="081A30F8" w14:textId="77777777" w:rsidR="00055523" w:rsidRDefault="00055523"/>
        </w:tc>
      </w:tr>
      <w:tr w:rsidR="00A15AF1" w14:paraId="6EDCD498" w14:textId="77777777" w:rsidTr="003D0941">
        <w:tc>
          <w:tcPr>
            <w:tcW w:w="1769" w:type="dxa"/>
          </w:tcPr>
          <w:p w14:paraId="6466F336" w14:textId="77777777" w:rsidR="00A15AF1" w:rsidRPr="00D30D4E" w:rsidRDefault="00A15AF1">
            <w:pPr>
              <w:rPr>
                <w:i/>
                <w:sz w:val="16"/>
                <w:szCs w:val="16"/>
              </w:rPr>
            </w:pPr>
          </w:p>
        </w:tc>
        <w:tc>
          <w:tcPr>
            <w:tcW w:w="8152" w:type="dxa"/>
          </w:tcPr>
          <w:p w14:paraId="5C8D40D9" w14:textId="77777777" w:rsidR="00A15AF1" w:rsidRPr="00D30D4E" w:rsidRDefault="00A15AF1" w:rsidP="00D30D4E">
            <w:pPr>
              <w:numPr>
                <w:ilvl w:val="0"/>
                <w:numId w:val="2"/>
              </w:numPr>
              <w:tabs>
                <w:tab w:val="clear" w:pos="1080"/>
                <w:tab w:val="num" w:pos="732"/>
              </w:tabs>
              <w:ind w:hanging="1068"/>
              <w:rPr>
                <w:b/>
              </w:rPr>
            </w:pPr>
            <w:r w:rsidRPr="00D30D4E">
              <w:rPr>
                <w:b/>
              </w:rPr>
              <w:t>Définition des émoluments, des taxes d'utilisation et des débours</w:t>
            </w:r>
          </w:p>
          <w:p w14:paraId="31FDA3B1" w14:textId="77777777" w:rsidR="00A15AF1" w:rsidRPr="00D30D4E" w:rsidRDefault="00A15AF1" w:rsidP="00A15AF1">
            <w:pPr>
              <w:rPr>
                <w:b/>
              </w:rPr>
            </w:pPr>
          </w:p>
          <w:p w14:paraId="6A7D957D" w14:textId="77777777" w:rsidR="00A15AF1" w:rsidRPr="00D30D4E" w:rsidRDefault="00A15AF1" w:rsidP="00A15AF1">
            <w:pPr>
              <w:rPr>
                <w:b/>
              </w:rPr>
            </w:pPr>
          </w:p>
        </w:tc>
      </w:tr>
      <w:tr w:rsidR="009D7C09" w14:paraId="449C22B7" w14:textId="77777777" w:rsidTr="003D0941">
        <w:tc>
          <w:tcPr>
            <w:tcW w:w="1769" w:type="dxa"/>
          </w:tcPr>
          <w:p w14:paraId="28D4B28C" w14:textId="77777777" w:rsidR="009D7C09" w:rsidRPr="00D30D4E" w:rsidRDefault="00055523">
            <w:pPr>
              <w:rPr>
                <w:i/>
                <w:sz w:val="16"/>
                <w:szCs w:val="16"/>
              </w:rPr>
            </w:pPr>
            <w:r w:rsidRPr="00D30D4E">
              <w:rPr>
                <w:i/>
                <w:sz w:val="16"/>
                <w:szCs w:val="16"/>
              </w:rPr>
              <w:t>Emolument administratif</w:t>
            </w:r>
          </w:p>
        </w:tc>
        <w:tc>
          <w:tcPr>
            <w:tcW w:w="8152" w:type="dxa"/>
          </w:tcPr>
          <w:p w14:paraId="02D26AEC" w14:textId="77777777" w:rsidR="009D7C09" w:rsidRPr="00124F59" w:rsidRDefault="00A15AF1">
            <w:pPr>
              <w:rPr>
                <w:b/>
              </w:rPr>
            </w:pPr>
            <w:r w:rsidRPr="00124F59">
              <w:rPr>
                <w:b/>
              </w:rPr>
              <w:t>Article 5</w:t>
            </w:r>
          </w:p>
          <w:p w14:paraId="5D5C8CD7" w14:textId="77777777" w:rsidR="00055523" w:rsidRDefault="00055523">
            <w:r>
              <w:t>L'émolument administratif est la contribution perçue pour rémunérer une prestation ou une intervention des autorités administratives.</w:t>
            </w:r>
          </w:p>
          <w:p w14:paraId="4293FB49" w14:textId="77777777" w:rsidR="00055523" w:rsidRDefault="00055523"/>
          <w:p w14:paraId="421BEE92" w14:textId="77777777" w:rsidR="00055523" w:rsidRDefault="00055523"/>
        </w:tc>
      </w:tr>
    </w:tbl>
    <w:p w14:paraId="34ECB1DB" w14:textId="77777777" w:rsidR="00E156C5" w:rsidRDefault="00E156C5">
      <w:r>
        <w:br w:type="page"/>
      </w:r>
    </w:p>
    <w:tbl>
      <w:tblPr>
        <w:tblW w:w="0" w:type="auto"/>
        <w:tblLook w:val="01E0" w:firstRow="1" w:lastRow="1" w:firstColumn="1" w:lastColumn="1" w:noHBand="0" w:noVBand="0"/>
      </w:tblPr>
      <w:tblGrid>
        <w:gridCol w:w="1769"/>
        <w:gridCol w:w="8152"/>
      </w:tblGrid>
      <w:tr w:rsidR="009D7C09" w14:paraId="0439817D" w14:textId="77777777" w:rsidTr="003D0941">
        <w:tc>
          <w:tcPr>
            <w:tcW w:w="1769" w:type="dxa"/>
          </w:tcPr>
          <w:p w14:paraId="776FDD32" w14:textId="77777777" w:rsidR="009D7C09" w:rsidRPr="00D30D4E" w:rsidRDefault="00055523" w:rsidP="00D30D4E">
            <w:pPr>
              <w:jc w:val="left"/>
              <w:rPr>
                <w:i/>
                <w:sz w:val="16"/>
                <w:szCs w:val="16"/>
              </w:rPr>
            </w:pPr>
            <w:r w:rsidRPr="00D30D4E">
              <w:rPr>
                <w:i/>
                <w:sz w:val="16"/>
                <w:szCs w:val="16"/>
              </w:rPr>
              <w:lastRenderedPageBreak/>
              <w:t>Em</w:t>
            </w:r>
            <w:r w:rsidR="005D3DB6" w:rsidRPr="00D30D4E">
              <w:rPr>
                <w:i/>
                <w:sz w:val="16"/>
                <w:szCs w:val="16"/>
              </w:rPr>
              <w:t>olument de chancellerie</w:t>
            </w:r>
          </w:p>
        </w:tc>
        <w:tc>
          <w:tcPr>
            <w:tcW w:w="8152" w:type="dxa"/>
          </w:tcPr>
          <w:p w14:paraId="1985C1AD" w14:textId="77777777" w:rsidR="009D7C09" w:rsidRPr="00124F59" w:rsidRDefault="00A15AF1">
            <w:pPr>
              <w:rPr>
                <w:b/>
              </w:rPr>
            </w:pPr>
            <w:r w:rsidRPr="00124F59">
              <w:rPr>
                <w:b/>
              </w:rPr>
              <w:t>Article 6</w:t>
            </w:r>
          </w:p>
          <w:p w14:paraId="3B63BCB9" w14:textId="77777777" w:rsidR="005D3DB6" w:rsidRDefault="005D3DB6">
            <w:r w:rsidRPr="00D30D4E">
              <w:rPr>
                <w:vertAlign w:val="superscript"/>
              </w:rPr>
              <w:t>1</w:t>
            </w:r>
            <w:r>
              <w:t xml:space="preserve"> L'émolument de chancellerie est la contribution perçue pour rémunérer une prestation ou une intervention de l'autorité n'exigeant pas de sa part un examen ou un contrôle particulier.</w:t>
            </w:r>
          </w:p>
          <w:p w14:paraId="7C4BEBDB" w14:textId="77777777" w:rsidR="005D3DB6" w:rsidRDefault="005D3DB6"/>
          <w:p w14:paraId="07A42AEC" w14:textId="77777777" w:rsidR="005D3DB6" w:rsidRDefault="005D3DB6">
            <w:r w:rsidRPr="00D30D4E">
              <w:rPr>
                <w:vertAlign w:val="superscript"/>
              </w:rPr>
              <w:t>2</w:t>
            </w:r>
            <w:r>
              <w:t xml:space="preserve"> Le montant de l'émolument de chancellerie ne doit pas excéder 100 points.</w:t>
            </w:r>
          </w:p>
          <w:p w14:paraId="400F44AD" w14:textId="77777777" w:rsidR="005D3DB6" w:rsidRDefault="005D3DB6"/>
          <w:p w14:paraId="24CA6961" w14:textId="77777777" w:rsidR="00E04805" w:rsidRDefault="00E04805"/>
        </w:tc>
      </w:tr>
      <w:tr w:rsidR="009D7C09" w14:paraId="2743849C" w14:textId="77777777" w:rsidTr="003D0941">
        <w:tc>
          <w:tcPr>
            <w:tcW w:w="1769" w:type="dxa"/>
          </w:tcPr>
          <w:p w14:paraId="2D294452" w14:textId="77777777" w:rsidR="009D7C09" w:rsidRPr="00D30D4E" w:rsidRDefault="005D3DB6">
            <w:pPr>
              <w:rPr>
                <w:i/>
                <w:sz w:val="16"/>
                <w:szCs w:val="16"/>
              </w:rPr>
            </w:pPr>
            <w:r w:rsidRPr="00D30D4E">
              <w:rPr>
                <w:i/>
                <w:sz w:val="16"/>
                <w:szCs w:val="16"/>
              </w:rPr>
              <w:t>Taxe d'utilisation</w:t>
            </w:r>
          </w:p>
        </w:tc>
        <w:tc>
          <w:tcPr>
            <w:tcW w:w="8152" w:type="dxa"/>
          </w:tcPr>
          <w:p w14:paraId="232EC233" w14:textId="77777777" w:rsidR="009D7C09" w:rsidRPr="00124F59" w:rsidRDefault="00A15AF1">
            <w:pPr>
              <w:rPr>
                <w:b/>
              </w:rPr>
            </w:pPr>
            <w:r w:rsidRPr="00124F59">
              <w:rPr>
                <w:b/>
              </w:rPr>
              <w:t>Article 7</w:t>
            </w:r>
          </w:p>
          <w:p w14:paraId="53DCF225" w14:textId="77777777" w:rsidR="005D3DB6" w:rsidRDefault="005D3DB6">
            <w:r>
              <w:t>L'émolument correspondant à l'utilisation particulière d'un service public communal est une taxe d'utilisation.</w:t>
            </w:r>
          </w:p>
          <w:p w14:paraId="5E426A8E" w14:textId="77777777" w:rsidR="005D3DB6" w:rsidRDefault="005D3DB6"/>
          <w:p w14:paraId="34FE9FC1" w14:textId="77777777" w:rsidR="005D3DB6" w:rsidRDefault="005D3DB6"/>
        </w:tc>
      </w:tr>
      <w:tr w:rsidR="009D7C09" w14:paraId="4F6D745C" w14:textId="77777777" w:rsidTr="003D0941">
        <w:tc>
          <w:tcPr>
            <w:tcW w:w="1769" w:type="dxa"/>
          </w:tcPr>
          <w:p w14:paraId="644311D0" w14:textId="77777777" w:rsidR="009D7C09" w:rsidRPr="00D30D4E" w:rsidRDefault="005D3DB6">
            <w:pPr>
              <w:rPr>
                <w:i/>
                <w:sz w:val="16"/>
                <w:szCs w:val="16"/>
              </w:rPr>
            </w:pPr>
            <w:r w:rsidRPr="00D30D4E">
              <w:rPr>
                <w:i/>
                <w:sz w:val="16"/>
                <w:szCs w:val="16"/>
              </w:rPr>
              <w:t>Débours</w:t>
            </w:r>
          </w:p>
        </w:tc>
        <w:tc>
          <w:tcPr>
            <w:tcW w:w="8152" w:type="dxa"/>
          </w:tcPr>
          <w:p w14:paraId="7C0F3ACA" w14:textId="77777777" w:rsidR="009D7C09" w:rsidRPr="00124F59" w:rsidRDefault="00A15AF1">
            <w:pPr>
              <w:rPr>
                <w:b/>
              </w:rPr>
            </w:pPr>
            <w:r w:rsidRPr="00124F59">
              <w:rPr>
                <w:b/>
              </w:rPr>
              <w:t>Article 8</w:t>
            </w:r>
          </w:p>
          <w:p w14:paraId="6F4F5C9A" w14:textId="77777777" w:rsidR="005D3DB6" w:rsidRDefault="005D3DB6">
            <w:r w:rsidRPr="00D30D4E">
              <w:rPr>
                <w:vertAlign w:val="superscript"/>
              </w:rPr>
              <w:t>1</w:t>
            </w:r>
            <w:r>
              <w:t xml:space="preserve"> Les débours sont les frais occasionnés à l'autorité par l'accomplissement de sa prestation.</w:t>
            </w:r>
          </w:p>
          <w:p w14:paraId="52A07EA6" w14:textId="77777777" w:rsidR="00A427B1" w:rsidRDefault="00A427B1"/>
          <w:p w14:paraId="72278623" w14:textId="77777777" w:rsidR="005D3DB6" w:rsidRDefault="005D3DB6">
            <w:r w:rsidRPr="00D30D4E">
              <w:rPr>
                <w:vertAlign w:val="superscript"/>
              </w:rPr>
              <w:t>2</w:t>
            </w:r>
            <w:r>
              <w:t xml:space="preserve"> Font notamment partie des débours, les indemnités de déplacement et de subsistance, les honoraires d'experts, les frais de traduction et de publication, les taxes postales et téléphoniques.</w:t>
            </w:r>
          </w:p>
          <w:p w14:paraId="7151D2C4" w14:textId="77777777" w:rsidR="005D3DB6" w:rsidRDefault="005D3DB6"/>
          <w:p w14:paraId="6B0F9253" w14:textId="77777777" w:rsidR="005D3DB6" w:rsidRPr="005D3DB6" w:rsidRDefault="005D3DB6"/>
        </w:tc>
      </w:tr>
      <w:tr w:rsidR="009D7C09" w14:paraId="7716FE1A" w14:textId="77777777" w:rsidTr="003D0941">
        <w:tc>
          <w:tcPr>
            <w:tcW w:w="1769" w:type="dxa"/>
          </w:tcPr>
          <w:p w14:paraId="3515D127" w14:textId="77777777" w:rsidR="009D7C09" w:rsidRPr="00D30D4E" w:rsidRDefault="009D7C09">
            <w:pPr>
              <w:rPr>
                <w:i/>
                <w:sz w:val="16"/>
                <w:szCs w:val="16"/>
              </w:rPr>
            </w:pPr>
          </w:p>
        </w:tc>
        <w:tc>
          <w:tcPr>
            <w:tcW w:w="8152" w:type="dxa"/>
          </w:tcPr>
          <w:p w14:paraId="210595F1" w14:textId="77777777" w:rsidR="009D7C09" w:rsidRPr="00D30D4E" w:rsidRDefault="00A15AF1" w:rsidP="00D30D4E">
            <w:pPr>
              <w:numPr>
                <w:ilvl w:val="0"/>
                <w:numId w:val="2"/>
              </w:numPr>
              <w:tabs>
                <w:tab w:val="clear" w:pos="1080"/>
                <w:tab w:val="num" w:pos="732"/>
              </w:tabs>
              <w:ind w:hanging="1080"/>
              <w:rPr>
                <w:b/>
              </w:rPr>
            </w:pPr>
            <w:r w:rsidRPr="00D30D4E">
              <w:rPr>
                <w:b/>
              </w:rPr>
              <w:t>Mode de calcul</w:t>
            </w:r>
          </w:p>
          <w:p w14:paraId="6E56110B" w14:textId="77777777" w:rsidR="00A15AF1" w:rsidRPr="00D30D4E" w:rsidRDefault="00A15AF1" w:rsidP="00A15AF1">
            <w:pPr>
              <w:rPr>
                <w:b/>
              </w:rPr>
            </w:pPr>
          </w:p>
          <w:p w14:paraId="76D8D2AC" w14:textId="77777777" w:rsidR="00A15AF1" w:rsidRPr="00D30D4E" w:rsidRDefault="00A15AF1" w:rsidP="00A15AF1">
            <w:pPr>
              <w:rPr>
                <w:b/>
              </w:rPr>
            </w:pPr>
          </w:p>
        </w:tc>
      </w:tr>
      <w:tr w:rsidR="009D7C09" w14:paraId="658F510E" w14:textId="77777777" w:rsidTr="003D0941">
        <w:tc>
          <w:tcPr>
            <w:tcW w:w="1769" w:type="dxa"/>
          </w:tcPr>
          <w:p w14:paraId="481F21C2" w14:textId="77777777" w:rsidR="009D7C09" w:rsidRPr="00D30D4E" w:rsidRDefault="00F849B8">
            <w:pPr>
              <w:rPr>
                <w:i/>
                <w:sz w:val="16"/>
                <w:szCs w:val="16"/>
              </w:rPr>
            </w:pPr>
            <w:r w:rsidRPr="00D30D4E">
              <w:rPr>
                <w:i/>
                <w:sz w:val="16"/>
                <w:szCs w:val="16"/>
              </w:rPr>
              <w:t>Principes généraux</w:t>
            </w:r>
          </w:p>
        </w:tc>
        <w:tc>
          <w:tcPr>
            <w:tcW w:w="8152" w:type="dxa"/>
          </w:tcPr>
          <w:p w14:paraId="6D5EE21F" w14:textId="77777777" w:rsidR="009D7C09" w:rsidRPr="00124F59" w:rsidRDefault="00F849B8">
            <w:pPr>
              <w:rPr>
                <w:b/>
              </w:rPr>
            </w:pPr>
            <w:r w:rsidRPr="00124F59">
              <w:rPr>
                <w:b/>
              </w:rPr>
              <w:t>Article 9</w:t>
            </w:r>
          </w:p>
          <w:p w14:paraId="6C15A683" w14:textId="77777777" w:rsidR="00F849B8" w:rsidRDefault="00F849B8">
            <w:r>
              <w:t xml:space="preserve">Le montant des émoluments et des taxes d'utilisation se calcule </w:t>
            </w:r>
            <w:r w:rsidR="00C001DD">
              <w:t xml:space="preserve">conformément </w:t>
            </w:r>
            <w:r>
              <w:t>aux principes de l'égalité de traitement et de la proportionnalité.</w:t>
            </w:r>
          </w:p>
          <w:p w14:paraId="15A1D51F" w14:textId="77777777" w:rsidR="00F849B8" w:rsidRDefault="00F849B8"/>
          <w:p w14:paraId="7C79BE88" w14:textId="77777777" w:rsidR="00F849B8" w:rsidRPr="00F849B8" w:rsidRDefault="00F849B8"/>
        </w:tc>
      </w:tr>
      <w:tr w:rsidR="009D7C09" w14:paraId="26C7B63C" w14:textId="77777777" w:rsidTr="003D0941">
        <w:tc>
          <w:tcPr>
            <w:tcW w:w="1769" w:type="dxa"/>
          </w:tcPr>
          <w:p w14:paraId="4625646C" w14:textId="77777777" w:rsidR="009D7C09" w:rsidRPr="00D30D4E" w:rsidRDefault="00F849B8" w:rsidP="00D30D4E">
            <w:pPr>
              <w:jc w:val="left"/>
              <w:rPr>
                <w:i/>
                <w:sz w:val="16"/>
                <w:szCs w:val="16"/>
              </w:rPr>
            </w:pPr>
            <w:r w:rsidRPr="00D30D4E">
              <w:rPr>
                <w:i/>
                <w:sz w:val="16"/>
                <w:szCs w:val="16"/>
              </w:rPr>
              <w:t>Principe de la couverture des frais</w:t>
            </w:r>
          </w:p>
        </w:tc>
        <w:tc>
          <w:tcPr>
            <w:tcW w:w="8152" w:type="dxa"/>
          </w:tcPr>
          <w:p w14:paraId="238A5103" w14:textId="77777777" w:rsidR="009D7C09" w:rsidRPr="00124F59" w:rsidRDefault="00F849B8">
            <w:pPr>
              <w:rPr>
                <w:b/>
              </w:rPr>
            </w:pPr>
            <w:r w:rsidRPr="00124F59">
              <w:rPr>
                <w:b/>
              </w:rPr>
              <w:t>Article 10</w:t>
            </w:r>
          </w:p>
          <w:p w14:paraId="0C52A866" w14:textId="77777777" w:rsidR="00F849B8" w:rsidRDefault="00F849B8">
            <w:r w:rsidRPr="00D30D4E">
              <w:rPr>
                <w:vertAlign w:val="superscript"/>
              </w:rPr>
              <w:t xml:space="preserve">1 </w:t>
            </w:r>
            <w:r>
              <w:t>Le produit total des émoluments administratifs ne peut, en principe, dépasser le montant total des charges de la branche administrative concernée. Celui-ci est constitué par la somme des dépenses et frais généraux débours déduits, engagés aux fins de procéder aux opérations rémunérées par un émolument.</w:t>
            </w:r>
          </w:p>
          <w:p w14:paraId="5A130F65" w14:textId="77777777" w:rsidR="00F849B8" w:rsidRDefault="00F849B8"/>
          <w:p w14:paraId="28427454" w14:textId="77777777" w:rsidR="00F849B8" w:rsidRDefault="00F849B8">
            <w:r w:rsidRPr="00D30D4E">
              <w:rPr>
                <w:vertAlign w:val="superscript"/>
              </w:rPr>
              <w:t>2</w:t>
            </w:r>
            <w:r>
              <w:t xml:space="preserve"> Le montant de l'émolument perçu dans un cas d'espèce doit correspondre dans la mesure du possible au coût de la prestation ou de l'intervention de l'autorité.</w:t>
            </w:r>
          </w:p>
          <w:p w14:paraId="18757DCE" w14:textId="77777777" w:rsidR="00F849B8" w:rsidRDefault="00F849B8"/>
          <w:p w14:paraId="6E67FFA8" w14:textId="77777777" w:rsidR="00F849B8" w:rsidRPr="00F849B8" w:rsidRDefault="00F849B8"/>
        </w:tc>
      </w:tr>
      <w:tr w:rsidR="009D7C09" w14:paraId="254A88F4" w14:textId="77777777" w:rsidTr="003D0941">
        <w:tc>
          <w:tcPr>
            <w:tcW w:w="1769" w:type="dxa"/>
          </w:tcPr>
          <w:p w14:paraId="56A6EC58" w14:textId="77777777" w:rsidR="009D7C09" w:rsidRPr="00D30D4E" w:rsidRDefault="00F849B8">
            <w:pPr>
              <w:rPr>
                <w:i/>
                <w:sz w:val="16"/>
                <w:szCs w:val="16"/>
              </w:rPr>
            </w:pPr>
            <w:r w:rsidRPr="00D30D4E">
              <w:rPr>
                <w:i/>
                <w:sz w:val="16"/>
                <w:szCs w:val="16"/>
              </w:rPr>
              <w:t>Autres critères</w:t>
            </w:r>
          </w:p>
        </w:tc>
        <w:tc>
          <w:tcPr>
            <w:tcW w:w="8152" w:type="dxa"/>
          </w:tcPr>
          <w:p w14:paraId="5CC5CFEC" w14:textId="77777777" w:rsidR="009D7C09" w:rsidRPr="00124F59" w:rsidRDefault="00F849B8">
            <w:pPr>
              <w:rPr>
                <w:b/>
              </w:rPr>
            </w:pPr>
            <w:r w:rsidRPr="00124F59">
              <w:rPr>
                <w:b/>
              </w:rPr>
              <w:t>Article 11</w:t>
            </w:r>
          </w:p>
          <w:p w14:paraId="2BC6766A" w14:textId="77777777" w:rsidR="00F849B8" w:rsidRDefault="00F849B8">
            <w:r w:rsidRPr="00D30D4E">
              <w:rPr>
                <w:vertAlign w:val="superscript"/>
              </w:rPr>
              <w:t>1</w:t>
            </w:r>
            <w:r>
              <w:t xml:space="preserve"> Dans les limites des principes énoncés aux articles 9 et 10 et des tarifs édictés, le montant de l'émolument administratif peut se calculer en fonction de l'intérêt économique du redevable à la prestation fournie. Il peut également</w:t>
            </w:r>
            <w:r w:rsidR="00C001DD">
              <w:t xml:space="preserve"> être tenu compte de la capacité financière de ce dernier.</w:t>
            </w:r>
          </w:p>
          <w:p w14:paraId="77B986A3" w14:textId="77777777" w:rsidR="00C001DD" w:rsidRDefault="00C001DD"/>
          <w:p w14:paraId="236F1C05" w14:textId="77777777" w:rsidR="00C001DD" w:rsidRDefault="00C001DD">
            <w:r w:rsidRPr="00D30D4E">
              <w:rPr>
                <w:vertAlign w:val="superscript"/>
              </w:rPr>
              <w:t>2</w:t>
            </w:r>
            <w:r>
              <w:t xml:space="preserve"> Lorsque le domicile du redevable est extérieur à la commune et qu'il en résulte un surcroît de frais, le montant de l'émolument peut être majoré conformément au principe de la couverture des frais.</w:t>
            </w:r>
          </w:p>
          <w:p w14:paraId="7892A895" w14:textId="77777777" w:rsidR="00C001DD" w:rsidRDefault="00C001DD"/>
          <w:p w14:paraId="2D5A41E2" w14:textId="77777777" w:rsidR="00C001DD" w:rsidRDefault="00C001DD"/>
          <w:p w14:paraId="7A9E4859" w14:textId="77777777" w:rsidR="00127F9C" w:rsidRPr="00F849B8" w:rsidRDefault="00127F9C"/>
        </w:tc>
      </w:tr>
      <w:tr w:rsidR="009D7C09" w14:paraId="7F3E28D4" w14:textId="77777777" w:rsidTr="003D0941">
        <w:tc>
          <w:tcPr>
            <w:tcW w:w="1769" w:type="dxa"/>
          </w:tcPr>
          <w:p w14:paraId="3774AD9E" w14:textId="77777777" w:rsidR="009D7C09" w:rsidRPr="00D30D4E" w:rsidRDefault="00D34300" w:rsidP="00D30D4E">
            <w:pPr>
              <w:jc w:val="left"/>
              <w:rPr>
                <w:i/>
                <w:sz w:val="16"/>
                <w:szCs w:val="16"/>
              </w:rPr>
            </w:pPr>
            <w:r w:rsidRPr="00D30D4E">
              <w:rPr>
                <w:i/>
                <w:sz w:val="16"/>
                <w:szCs w:val="16"/>
              </w:rPr>
              <w:lastRenderedPageBreak/>
              <w:t>Valeur du point; indexation</w:t>
            </w:r>
          </w:p>
        </w:tc>
        <w:tc>
          <w:tcPr>
            <w:tcW w:w="8152" w:type="dxa"/>
          </w:tcPr>
          <w:p w14:paraId="123549FD" w14:textId="77777777" w:rsidR="009D7C09" w:rsidRPr="00124F59" w:rsidRDefault="00D34300">
            <w:pPr>
              <w:rPr>
                <w:b/>
              </w:rPr>
            </w:pPr>
            <w:r w:rsidRPr="00124F59">
              <w:rPr>
                <w:b/>
              </w:rPr>
              <w:t>Article 12</w:t>
            </w:r>
          </w:p>
          <w:p w14:paraId="21641C3E" w14:textId="77777777" w:rsidR="00D34300" w:rsidRDefault="00D34300">
            <w:r w:rsidRPr="00D30D4E">
              <w:rPr>
                <w:vertAlign w:val="superscript"/>
              </w:rPr>
              <w:t>1</w:t>
            </w:r>
            <w:r>
              <w:t xml:space="preserve"> Le tarif indique le montant des émoluments en points.</w:t>
            </w:r>
          </w:p>
          <w:p w14:paraId="189C4C3E" w14:textId="77777777" w:rsidR="00DB4DF8" w:rsidRDefault="00DB4DF8"/>
          <w:p w14:paraId="3F25B892" w14:textId="77777777" w:rsidR="00DB4DF8" w:rsidRDefault="00DB4DF8">
            <w:r w:rsidRPr="00D30D4E">
              <w:rPr>
                <w:vertAlign w:val="superscript"/>
              </w:rPr>
              <w:t>2</w:t>
            </w:r>
            <w:r>
              <w:t xml:space="preserve"> La valeur initial</w:t>
            </w:r>
            <w:r w:rsidR="00124F59">
              <w:t>e</w:t>
            </w:r>
            <w:r>
              <w:t xml:space="preserve"> du point est déterminée par le Décret fixant les émoluments de l'administration cantonale (RSJU 176.21).</w:t>
            </w:r>
          </w:p>
          <w:p w14:paraId="25268EE9" w14:textId="77777777" w:rsidR="00D34300" w:rsidRDefault="00D34300"/>
          <w:p w14:paraId="53453A43" w14:textId="5E79D46E" w:rsidR="00D34300" w:rsidRDefault="00DB4DF8">
            <w:r w:rsidRPr="00D30D4E">
              <w:rPr>
                <w:vertAlign w:val="superscript"/>
              </w:rPr>
              <w:t>3</w:t>
            </w:r>
            <w:r w:rsidR="00D34300">
              <w:t xml:space="preserve"> Le Conseil communal </w:t>
            </w:r>
            <w:r w:rsidR="008541DE">
              <w:t xml:space="preserve">est habilité à indexer le montant des émoluments chaque fois que l'indice </w:t>
            </w:r>
            <w:r w:rsidR="00025DEC">
              <w:t xml:space="preserve">Suisse des prix </w:t>
            </w:r>
            <w:r w:rsidR="008541DE">
              <w:t>à la consommation a varié de plus de 5 points</w:t>
            </w:r>
            <w:r w:rsidR="006072FF">
              <w:t xml:space="preserve"> (</w:t>
            </w:r>
            <w:r w:rsidR="008541DE">
              <w:t>base : indice au 31 </w:t>
            </w:r>
            <w:r w:rsidR="007D0F4D">
              <w:t>décembre 202</w:t>
            </w:r>
            <w:r w:rsidR="001E35DC">
              <w:t>5</w:t>
            </w:r>
            <w:r w:rsidR="006072FF">
              <w:t> : 100 points)</w:t>
            </w:r>
            <w:r w:rsidR="00D34300">
              <w:t>.</w:t>
            </w:r>
          </w:p>
          <w:p w14:paraId="21D91055" w14:textId="77777777" w:rsidR="00D34300" w:rsidRDefault="00D34300"/>
          <w:p w14:paraId="1F544740" w14:textId="77777777" w:rsidR="00034D8E" w:rsidRPr="00D30D4E" w:rsidRDefault="00034D8E" w:rsidP="00034D8E">
            <w:pPr>
              <w:rPr>
                <w:b/>
              </w:rPr>
            </w:pPr>
          </w:p>
        </w:tc>
      </w:tr>
      <w:tr w:rsidR="00E04805" w14:paraId="097ED28A" w14:textId="77777777" w:rsidTr="003D0941">
        <w:tc>
          <w:tcPr>
            <w:tcW w:w="1769" w:type="dxa"/>
          </w:tcPr>
          <w:p w14:paraId="0EB15144" w14:textId="77777777" w:rsidR="00E04805" w:rsidRPr="00D30D4E" w:rsidRDefault="00E04805" w:rsidP="00D30D4E">
            <w:pPr>
              <w:jc w:val="left"/>
              <w:rPr>
                <w:i/>
                <w:sz w:val="16"/>
                <w:szCs w:val="16"/>
              </w:rPr>
            </w:pPr>
          </w:p>
        </w:tc>
        <w:tc>
          <w:tcPr>
            <w:tcW w:w="8152" w:type="dxa"/>
          </w:tcPr>
          <w:p w14:paraId="4387681B" w14:textId="77777777" w:rsidR="00E04805" w:rsidRPr="00D30D4E" w:rsidRDefault="00E04805" w:rsidP="00E04805">
            <w:pPr>
              <w:numPr>
                <w:ilvl w:val="0"/>
                <w:numId w:val="2"/>
              </w:numPr>
              <w:rPr>
                <w:b/>
              </w:rPr>
            </w:pPr>
            <w:r w:rsidRPr="00D30D4E">
              <w:rPr>
                <w:b/>
              </w:rPr>
              <w:t>Points des émoluments</w:t>
            </w:r>
          </w:p>
          <w:p w14:paraId="3CB1BBCF" w14:textId="77777777" w:rsidR="00E04805" w:rsidRPr="00124F59" w:rsidRDefault="00E04805">
            <w:pPr>
              <w:rPr>
                <w:b/>
              </w:rPr>
            </w:pPr>
          </w:p>
        </w:tc>
      </w:tr>
      <w:tr w:rsidR="009D7C09" w14:paraId="0C995DA9" w14:textId="77777777" w:rsidTr="003D0941">
        <w:tc>
          <w:tcPr>
            <w:tcW w:w="1769" w:type="dxa"/>
          </w:tcPr>
          <w:p w14:paraId="615F9F8B" w14:textId="77777777" w:rsidR="009D7C09" w:rsidRPr="00D30D4E" w:rsidRDefault="00B761A4" w:rsidP="00D30D4E">
            <w:pPr>
              <w:jc w:val="left"/>
              <w:rPr>
                <w:i/>
                <w:sz w:val="16"/>
                <w:szCs w:val="16"/>
              </w:rPr>
            </w:pPr>
            <w:r w:rsidRPr="00D30D4E">
              <w:rPr>
                <w:i/>
                <w:sz w:val="16"/>
                <w:szCs w:val="16"/>
              </w:rPr>
              <w:t>Emoluments en points</w:t>
            </w:r>
          </w:p>
        </w:tc>
        <w:tc>
          <w:tcPr>
            <w:tcW w:w="8152" w:type="dxa"/>
          </w:tcPr>
          <w:p w14:paraId="2C78862B" w14:textId="77777777" w:rsidR="009D7C09" w:rsidRPr="00124F59" w:rsidRDefault="00034D8E">
            <w:pPr>
              <w:rPr>
                <w:b/>
              </w:rPr>
            </w:pPr>
            <w:r w:rsidRPr="00124F59">
              <w:rPr>
                <w:b/>
              </w:rPr>
              <w:t>Article 13</w:t>
            </w:r>
          </w:p>
          <w:p w14:paraId="26BFDDF7" w14:textId="77777777" w:rsidR="00034D8E" w:rsidRDefault="00034D8E"/>
          <w:p w14:paraId="29B30501" w14:textId="77777777" w:rsidR="00034D8E" w:rsidRPr="00D30D4E" w:rsidRDefault="00034D8E">
            <w:pPr>
              <w:rPr>
                <w:b/>
              </w:rPr>
            </w:pPr>
            <w:r w:rsidRPr="00D30D4E">
              <w:rPr>
                <w:b/>
              </w:rPr>
              <w:t xml:space="preserve">Emoluments </w:t>
            </w:r>
            <w:r w:rsidR="00EC4DCE" w:rsidRPr="00D30D4E">
              <w:rPr>
                <w:b/>
              </w:rPr>
              <w:t>administratifs</w:t>
            </w:r>
            <w:r w:rsidRPr="00D30D4E">
              <w:rPr>
                <w:b/>
              </w:rPr>
              <w:t xml:space="preserve"> :</w:t>
            </w:r>
          </w:p>
          <w:p w14:paraId="53D3BAA6" w14:textId="77777777" w:rsidR="00034D8E" w:rsidRDefault="00034D8E"/>
          <w:p w14:paraId="7CAC507C" w14:textId="77777777" w:rsidR="00EC4DCE" w:rsidRPr="00A427B1" w:rsidRDefault="00EC4DCE" w:rsidP="00D30D4E">
            <w:pPr>
              <w:tabs>
                <w:tab w:val="right" w:pos="7692"/>
              </w:tabs>
            </w:pPr>
            <w:r w:rsidRPr="00D30D4E">
              <w:rPr>
                <w:u w:val="single"/>
              </w:rPr>
              <w:t>Police des habitants</w:t>
            </w:r>
            <w:r w:rsidR="00A427B1">
              <w:tab/>
            </w:r>
            <w:r w:rsidR="00A427B1" w:rsidRPr="00D30D4E">
              <w:rPr>
                <w:u w:val="single"/>
              </w:rPr>
              <w:t>points</w:t>
            </w:r>
          </w:p>
          <w:p w14:paraId="7998B19C" w14:textId="77777777" w:rsidR="00EC4DCE" w:rsidRDefault="00EC4DCE" w:rsidP="00D30D4E">
            <w:pPr>
              <w:tabs>
                <w:tab w:val="left" w:pos="7602"/>
              </w:tabs>
            </w:pPr>
          </w:p>
          <w:p w14:paraId="71E2A495" w14:textId="77777777" w:rsidR="00EC4DCE" w:rsidRDefault="00EC4DCE">
            <w:pPr>
              <w:tabs>
                <w:tab w:val="left" w:pos="6177"/>
                <w:tab w:val="right" w:pos="7572"/>
              </w:tabs>
            </w:pPr>
            <w:r>
              <w:t>Permis d'établissement</w:t>
            </w:r>
            <w:r>
              <w:tab/>
            </w:r>
            <w:r w:rsidR="00A427B1">
              <w:tab/>
              <w:t>10</w:t>
            </w:r>
          </w:p>
          <w:p w14:paraId="1ED0CC29" w14:textId="77777777" w:rsidR="00034D8E" w:rsidRDefault="00034D8E">
            <w:pPr>
              <w:tabs>
                <w:tab w:val="left" w:pos="6177"/>
                <w:tab w:val="right" w:pos="7572"/>
              </w:tabs>
            </w:pPr>
            <w:r>
              <w:t>Permis de séjour pour personne externe</w:t>
            </w:r>
            <w:r>
              <w:tab/>
            </w:r>
            <w:r w:rsidR="00A427B1">
              <w:t xml:space="preserve"> </w:t>
            </w:r>
            <w:r w:rsidR="00A427B1">
              <w:tab/>
              <w:t>10</w:t>
            </w:r>
          </w:p>
          <w:p w14:paraId="4B350740" w14:textId="77777777" w:rsidR="00511871" w:rsidRPr="003D0941" w:rsidRDefault="00511871" w:rsidP="003D0941">
            <w:pPr>
              <w:tabs>
                <w:tab w:val="right" w:pos="7572"/>
              </w:tabs>
            </w:pPr>
            <w:r w:rsidRPr="007D0F4D">
              <w:t>Permis de séjour étranger</w:t>
            </w:r>
            <w:r w:rsidRPr="003D0941">
              <w:tab/>
            </w:r>
            <w:r w:rsidRPr="007D0F4D">
              <w:t>Selon liste de la police des étrangers</w:t>
            </w:r>
          </w:p>
          <w:p w14:paraId="4C641198" w14:textId="77777777" w:rsidR="00034D8E" w:rsidRDefault="00034D8E">
            <w:pPr>
              <w:tabs>
                <w:tab w:val="left" w:pos="6177"/>
                <w:tab w:val="right" w:pos="7572"/>
              </w:tabs>
            </w:pPr>
            <w:r>
              <w:t>Certificat d'origine</w:t>
            </w:r>
            <w:r>
              <w:tab/>
            </w:r>
            <w:r w:rsidR="00A427B1">
              <w:t xml:space="preserve"> </w:t>
            </w:r>
            <w:r w:rsidR="00A427B1">
              <w:tab/>
              <w:t>10</w:t>
            </w:r>
          </w:p>
          <w:p w14:paraId="3603CAE9" w14:textId="77777777" w:rsidR="00034D8E" w:rsidRDefault="00034D8E">
            <w:pPr>
              <w:tabs>
                <w:tab w:val="left" w:pos="6177"/>
                <w:tab w:val="right" w:pos="7572"/>
              </w:tabs>
            </w:pPr>
            <w:r>
              <w:t>Certificat de bonne vie et mœurs</w:t>
            </w:r>
            <w:r>
              <w:tab/>
            </w:r>
            <w:r w:rsidR="00A427B1">
              <w:t xml:space="preserve"> </w:t>
            </w:r>
            <w:r w:rsidR="00A427B1">
              <w:tab/>
              <w:t>10</w:t>
            </w:r>
          </w:p>
          <w:p w14:paraId="4A8C2C8D" w14:textId="77777777" w:rsidR="00EC4DCE" w:rsidRDefault="00EC4DCE">
            <w:pPr>
              <w:tabs>
                <w:tab w:val="left" w:pos="6177"/>
                <w:tab w:val="right" w:pos="7572"/>
              </w:tabs>
            </w:pPr>
            <w:r>
              <w:t>Attestation de domicile</w:t>
            </w:r>
            <w:r>
              <w:tab/>
            </w:r>
            <w:r w:rsidR="00A427B1">
              <w:tab/>
              <w:t>10</w:t>
            </w:r>
          </w:p>
          <w:p w14:paraId="7E960A3D" w14:textId="77777777" w:rsidR="00EC4DCE" w:rsidRDefault="00EC4DCE">
            <w:pPr>
              <w:tabs>
                <w:tab w:val="left" w:pos="6177"/>
                <w:tab w:val="right" w:pos="7572"/>
              </w:tabs>
            </w:pPr>
            <w:r>
              <w:t>Attestation de voyage enfant mineur</w:t>
            </w:r>
            <w:r>
              <w:tab/>
            </w:r>
            <w:r w:rsidR="00A427B1">
              <w:tab/>
              <w:t>10</w:t>
            </w:r>
          </w:p>
          <w:p w14:paraId="5D13D160" w14:textId="77777777" w:rsidR="00EC4DCE" w:rsidRDefault="00EC4DCE">
            <w:pPr>
              <w:tabs>
                <w:tab w:val="left" w:pos="6177"/>
                <w:tab w:val="right" w:pos="7572"/>
              </w:tabs>
            </w:pPr>
            <w:r>
              <w:t>Attestations diverses</w:t>
            </w:r>
            <w:r>
              <w:tab/>
            </w:r>
            <w:r w:rsidR="00A427B1">
              <w:t xml:space="preserve"> </w:t>
            </w:r>
            <w:r w:rsidR="00A427B1">
              <w:tab/>
              <w:t>10</w:t>
            </w:r>
          </w:p>
          <w:p w14:paraId="5C543C98" w14:textId="77777777" w:rsidR="00EC4DCE" w:rsidRDefault="00EC4DCE">
            <w:pPr>
              <w:tabs>
                <w:tab w:val="left" w:pos="6177"/>
                <w:tab w:val="right" w:pos="7572"/>
              </w:tabs>
            </w:pPr>
            <w:r>
              <w:t>Frais de port pour envoi d'attestation</w:t>
            </w:r>
            <w:r>
              <w:tab/>
            </w:r>
            <w:r w:rsidR="00A427B1">
              <w:tab/>
              <w:t>3</w:t>
            </w:r>
          </w:p>
          <w:p w14:paraId="26A58290" w14:textId="77777777" w:rsidR="00EC4DCE" w:rsidRDefault="00EC4DCE">
            <w:pPr>
              <w:tabs>
                <w:tab w:val="left" w:pos="6177"/>
                <w:tab w:val="right" w:pos="7572"/>
              </w:tabs>
            </w:pPr>
            <w:r>
              <w:t>Attestation de départ</w:t>
            </w:r>
            <w:r>
              <w:tab/>
            </w:r>
            <w:r w:rsidR="00A427B1">
              <w:tab/>
              <w:t>10</w:t>
            </w:r>
          </w:p>
          <w:p w14:paraId="368EA501" w14:textId="77777777" w:rsidR="00EC4DCE" w:rsidRDefault="00EC4DCE">
            <w:pPr>
              <w:tabs>
                <w:tab w:val="left" w:pos="6177"/>
                <w:tab w:val="right" w:pos="7572"/>
              </w:tabs>
            </w:pPr>
            <w:r>
              <w:t>Attestation</w:t>
            </w:r>
            <w:r w:rsidR="00B761A4">
              <w:t xml:space="preserve"> de vie, signature uniquement</w:t>
            </w:r>
            <w:r w:rsidR="00B761A4">
              <w:tab/>
            </w:r>
            <w:r w:rsidR="00B761A4">
              <w:tab/>
              <w:t>0</w:t>
            </w:r>
          </w:p>
          <w:p w14:paraId="3BF4D3D9" w14:textId="3204AC1C" w:rsidR="00EC4DCE" w:rsidRDefault="00EC4DCE" w:rsidP="00D30D4E">
            <w:pPr>
              <w:tabs>
                <w:tab w:val="left" w:pos="6177"/>
                <w:tab w:val="right" w:pos="7572"/>
              </w:tabs>
              <w:rPr>
                <w:ins w:id="1" w:author="Administration Fahy" w:date="2026-05-29T08:35:00Z" w16du:dateUtc="2026-05-29T06:35:00Z"/>
                <w:bCs/>
              </w:rPr>
            </w:pPr>
            <w:r>
              <w:t>Attestation de vie</w:t>
            </w:r>
            <w:r>
              <w:tab/>
            </w:r>
            <w:r w:rsidR="00A427B1">
              <w:t xml:space="preserve"> </w:t>
            </w:r>
            <w:r w:rsidR="00A427B1">
              <w:tab/>
              <w:t>10</w:t>
            </w:r>
          </w:p>
          <w:p w14:paraId="04F2A9A9" w14:textId="77777777" w:rsidR="00B70FE4" w:rsidRDefault="00B70FE4" w:rsidP="00D30D4E">
            <w:pPr>
              <w:tabs>
                <w:tab w:val="left" w:pos="6177"/>
                <w:tab w:val="right" w:pos="7572"/>
              </w:tabs>
            </w:pPr>
          </w:p>
          <w:p w14:paraId="3A6FF20A" w14:textId="77777777" w:rsidR="00EC4DCE" w:rsidRPr="00D30D4E" w:rsidRDefault="00EC4DCE" w:rsidP="00D30D4E">
            <w:pPr>
              <w:tabs>
                <w:tab w:val="left" w:pos="6177"/>
                <w:tab w:val="right" w:pos="7572"/>
              </w:tabs>
              <w:rPr>
                <w:u w:val="single"/>
              </w:rPr>
            </w:pPr>
            <w:r w:rsidRPr="00D30D4E">
              <w:rPr>
                <w:u w:val="single"/>
              </w:rPr>
              <w:t>Successions</w:t>
            </w:r>
          </w:p>
          <w:p w14:paraId="73A54B09" w14:textId="77777777" w:rsidR="00EC4DCE" w:rsidRDefault="00EC4DCE" w:rsidP="00D30D4E">
            <w:pPr>
              <w:tabs>
                <w:tab w:val="left" w:pos="6177"/>
                <w:tab w:val="right" w:pos="7572"/>
              </w:tabs>
            </w:pPr>
          </w:p>
          <w:p w14:paraId="273C9D92" w14:textId="77777777" w:rsidR="00EC4DCE" w:rsidRDefault="00EC4DCE" w:rsidP="00D30D4E">
            <w:pPr>
              <w:tabs>
                <w:tab w:val="left" w:pos="6177"/>
                <w:tab w:val="right" w:pos="7572"/>
              </w:tabs>
            </w:pPr>
            <w:r>
              <w:t>Procès-verbal de scellés</w:t>
            </w:r>
            <w:r>
              <w:tab/>
            </w:r>
            <w:r w:rsidR="00A427B1">
              <w:tab/>
              <w:t>30</w:t>
            </w:r>
          </w:p>
          <w:p w14:paraId="5B75A2E9" w14:textId="77777777" w:rsidR="00EC4DCE" w:rsidRDefault="00EC4DCE" w:rsidP="00D30D4E">
            <w:pPr>
              <w:tabs>
                <w:tab w:val="left" w:pos="6177"/>
                <w:tab w:val="right" w:pos="7572"/>
              </w:tabs>
            </w:pPr>
            <w:r>
              <w:t>Pose et levée de scellés</w:t>
            </w:r>
            <w:r>
              <w:tab/>
            </w:r>
            <w:r w:rsidR="00A427B1">
              <w:t xml:space="preserve"> </w:t>
            </w:r>
            <w:r w:rsidR="00A427B1">
              <w:tab/>
              <w:t>50</w:t>
            </w:r>
          </w:p>
          <w:p w14:paraId="4AF79950" w14:textId="77777777" w:rsidR="00EC4DCE" w:rsidRDefault="00EC4DCE" w:rsidP="00D30D4E">
            <w:pPr>
              <w:tabs>
                <w:tab w:val="left" w:pos="6177"/>
                <w:tab w:val="right" w:pos="7572"/>
              </w:tabs>
            </w:pPr>
          </w:p>
          <w:p w14:paraId="17C175A5" w14:textId="77777777" w:rsidR="00EC4DCE" w:rsidRPr="00D30D4E" w:rsidRDefault="00EC4DCE" w:rsidP="00D30D4E">
            <w:pPr>
              <w:tabs>
                <w:tab w:val="left" w:pos="6177"/>
                <w:tab w:val="right" w:pos="7572"/>
              </w:tabs>
              <w:rPr>
                <w:u w:val="single"/>
              </w:rPr>
            </w:pPr>
            <w:r w:rsidRPr="00D30D4E">
              <w:rPr>
                <w:u w:val="single"/>
              </w:rPr>
              <w:t>Police des constructions</w:t>
            </w:r>
          </w:p>
          <w:p w14:paraId="73CAFDC6" w14:textId="77777777" w:rsidR="00EC4DCE" w:rsidRDefault="00EC4DCE" w:rsidP="00D30D4E">
            <w:pPr>
              <w:tabs>
                <w:tab w:val="left" w:pos="6177"/>
                <w:tab w:val="right" w:pos="7572"/>
              </w:tabs>
              <w:rPr>
                <w:u w:val="single"/>
              </w:rPr>
            </w:pPr>
          </w:p>
          <w:p w14:paraId="4D769608" w14:textId="77777777" w:rsidR="00E156C5" w:rsidRPr="00E156C5" w:rsidRDefault="007B5DB8" w:rsidP="00D30D4E">
            <w:pPr>
              <w:tabs>
                <w:tab w:val="left" w:pos="6177"/>
                <w:tab w:val="right" w:pos="7572"/>
              </w:tabs>
            </w:pPr>
            <w:r w:rsidRPr="00E156C5">
              <w:t xml:space="preserve">Intervention en cas de non-respect du permis ou </w:t>
            </w:r>
          </w:p>
          <w:p w14:paraId="5966898C" w14:textId="77777777" w:rsidR="007B5DB8" w:rsidRPr="00E156C5" w:rsidRDefault="007B5DB8" w:rsidP="00D30D4E">
            <w:pPr>
              <w:tabs>
                <w:tab w:val="left" w:pos="6177"/>
                <w:tab w:val="right" w:pos="7572"/>
              </w:tabs>
            </w:pPr>
            <w:r w:rsidRPr="00E156C5">
              <w:t xml:space="preserve">des prescriptions en matière de construction : </w:t>
            </w:r>
          </w:p>
          <w:p w14:paraId="4DB79521" w14:textId="77777777" w:rsidR="00E156C5" w:rsidRPr="00E156C5" w:rsidRDefault="00E156C5" w:rsidP="00D30D4E">
            <w:pPr>
              <w:tabs>
                <w:tab w:val="left" w:pos="6177"/>
                <w:tab w:val="right" w:pos="7572"/>
              </w:tabs>
            </w:pPr>
          </w:p>
          <w:p w14:paraId="16E0E197" w14:textId="77777777" w:rsidR="007B5DB8" w:rsidRPr="004B0622" w:rsidRDefault="003C5847" w:rsidP="003D0941">
            <w:pPr>
              <w:pStyle w:val="Paragraphedeliste"/>
              <w:numPr>
                <w:ilvl w:val="0"/>
                <w:numId w:val="4"/>
              </w:numPr>
              <w:tabs>
                <w:tab w:val="left" w:pos="641"/>
                <w:tab w:val="right" w:pos="7587"/>
              </w:tabs>
              <w:ind w:left="0" w:hanging="2"/>
            </w:pPr>
            <w:r w:rsidRPr="004B0622">
              <w:t>Cas</w:t>
            </w:r>
            <w:r w:rsidR="007B5DB8" w:rsidRPr="004B0622">
              <w:t xml:space="preserve"> s</w:t>
            </w:r>
            <w:r w:rsidR="007B5DB8" w:rsidRPr="003D0941">
              <w:t xml:space="preserve">imple, émolument unique </w:t>
            </w:r>
            <w:r w:rsidR="00127F9C" w:rsidRPr="003D0941">
              <w:t>de</w:t>
            </w:r>
            <w:r w:rsidR="00127F9C" w:rsidRPr="003D0941">
              <w:tab/>
              <w:t>100</w:t>
            </w:r>
          </w:p>
          <w:p w14:paraId="4C3B2616" w14:textId="77777777" w:rsidR="00E156C5" w:rsidRPr="004B0622" w:rsidRDefault="003C5847" w:rsidP="003D0941">
            <w:pPr>
              <w:pStyle w:val="Paragraphedeliste"/>
              <w:numPr>
                <w:ilvl w:val="0"/>
                <w:numId w:val="4"/>
              </w:numPr>
              <w:tabs>
                <w:tab w:val="left" w:pos="641"/>
                <w:tab w:val="left" w:pos="6177"/>
                <w:tab w:val="right" w:pos="7587"/>
                <w:tab w:val="right" w:pos="7870"/>
              </w:tabs>
              <w:ind w:left="0" w:hanging="2"/>
            </w:pPr>
            <w:r w:rsidRPr="004B0622">
              <w:t>Cas</w:t>
            </w:r>
            <w:r w:rsidR="007B5DB8" w:rsidRPr="003D0941">
              <w:t xml:space="preserve"> nécessitant une intervention et une décision de police </w:t>
            </w:r>
            <w:r w:rsidR="00127F9C" w:rsidRPr="003D0941">
              <w:tab/>
            </w:r>
          </w:p>
          <w:p w14:paraId="1430F7BB" w14:textId="77777777" w:rsidR="007B5DB8" w:rsidRPr="003D0941" w:rsidRDefault="007B5DB8" w:rsidP="003D0941">
            <w:pPr>
              <w:pStyle w:val="Paragraphedeliste"/>
              <w:tabs>
                <w:tab w:val="left" w:pos="641"/>
                <w:tab w:val="left" w:pos="6177"/>
                <w:tab w:val="right" w:pos="7587"/>
              </w:tabs>
              <w:ind w:left="641" w:hanging="2"/>
            </w:pPr>
            <w:r w:rsidRPr="003D0941">
              <w:t>des</w:t>
            </w:r>
            <w:r w:rsidR="00E156C5" w:rsidRPr="003D0941">
              <w:t xml:space="preserve"> </w:t>
            </w:r>
            <w:r w:rsidRPr="003D0941">
              <w:t xml:space="preserve">constructions, émolument unique de base de                 </w:t>
            </w:r>
            <w:r w:rsidR="003C5847" w:rsidRPr="003D0941">
              <w:t xml:space="preserve">      </w:t>
            </w:r>
            <w:r w:rsidR="00511871" w:rsidRPr="003D0941">
              <w:tab/>
            </w:r>
            <w:r w:rsidRPr="003D0941">
              <w:t>200</w:t>
            </w:r>
          </w:p>
          <w:p w14:paraId="359C7D54" w14:textId="77777777" w:rsidR="00E156C5" w:rsidRPr="00E156C5" w:rsidRDefault="00E156C5" w:rsidP="003D0941">
            <w:pPr>
              <w:tabs>
                <w:tab w:val="left" w:pos="641"/>
                <w:tab w:val="left" w:pos="6177"/>
                <w:tab w:val="right" w:pos="7572"/>
              </w:tabs>
              <w:ind w:hanging="2"/>
            </w:pPr>
          </w:p>
          <w:p w14:paraId="4F80C26D" w14:textId="77777777" w:rsidR="00E156C5" w:rsidRDefault="007B5DB8" w:rsidP="00D30D4E">
            <w:pPr>
              <w:tabs>
                <w:tab w:val="left" w:pos="6177"/>
                <w:tab w:val="right" w:pos="7572"/>
              </w:tabs>
            </w:pPr>
            <w:r w:rsidRPr="003D0941">
              <w:t xml:space="preserve">Vérification de la conformité du permis </w:t>
            </w:r>
          </w:p>
          <w:p w14:paraId="19AFB14F" w14:textId="77777777" w:rsidR="007B5DB8" w:rsidRPr="003D0941" w:rsidRDefault="007B5DB8" w:rsidP="003D0941">
            <w:pPr>
              <w:tabs>
                <w:tab w:val="right" w:pos="7572"/>
              </w:tabs>
              <w:rPr>
                <w:sz w:val="16"/>
                <w:szCs w:val="16"/>
              </w:rPr>
            </w:pPr>
            <w:r w:rsidRPr="003D0941">
              <w:t xml:space="preserve">par un bureau d’ingénieurs    </w:t>
            </w:r>
            <w:r w:rsidR="00511871">
              <w:tab/>
            </w:r>
            <w:r w:rsidR="00E156C5">
              <w:t>Frais effectif</w:t>
            </w:r>
            <w:r w:rsidR="00511871">
              <w:rPr>
                <w:sz w:val="16"/>
                <w:szCs w:val="16"/>
              </w:rPr>
              <w:t xml:space="preserve">   </w:t>
            </w:r>
            <w:r w:rsidRPr="003D0941">
              <w:rPr>
                <w:sz w:val="16"/>
                <w:szCs w:val="16"/>
              </w:rPr>
              <w:t xml:space="preserve">                                                                                                                        </w:t>
            </w:r>
            <w:r w:rsidR="00F87B9A">
              <w:rPr>
                <w:sz w:val="16"/>
                <w:szCs w:val="16"/>
              </w:rPr>
              <w:t xml:space="preserve">                   </w:t>
            </w:r>
          </w:p>
          <w:p w14:paraId="0431D1C9" w14:textId="77777777" w:rsidR="007B5DB8" w:rsidRDefault="007B5DB8" w:rsidP="00D30D4E">
            <w:pPr>
              <w:tabs>
                <w:tab w:val="left" w:pos="6177"/>
                <w:tab w:val="right" w:pos="7572"/>
              </w:tabs>
              <w:rPr>
                <w:u w:val="single"/>
              </w:rPr>
            </w:pPr>
          </w:p>
          <w:p w14:paraId="0649B456" w14:textId="77777777" w:rsidR="007B5DB8" w:rsidRDefault="007B5DB8" w:rsidP="00D30D4E">
            <w:pPr>
              <w:tabs>
                <w:tab w:val="left" w:pos="6177"/>
                <w:tab w:val="right" w:pos="7572"/>
              </w:tabs>
              <w:rPr>
                <w:u w:val="single"/>
              </w:rPr>
            </w:pPr>
          </w:p>
          <w:p w14:paraId="5497F014" w14:textId="77777777" w:rsidR="00127F9C" w:rsidRDefault="00127F9C" w:rsidP="00D30D4E">
            <w:pPr>
              <w:tabs>
                <w:tab w:val="left" w:pos="6177"/>
                <w:tab w:val="right" w:pos="7572"/>
              </w:tabs>
              <w:rPr>
                <w:u w:val="single"/>
              </w:rPr>
            </w:pPr>
          </w:p>
          <w:p w14:paraId="63E208E1" w14:textId="77777777" w:rsidR="00127F9C" w:rsidRPr="00D30D4E" w:rsidRDefault="00127F9C" w:rsidP="00D30D4E">
            <w:pPr>
              <w:tabs>
                <w:tab w:val="left" w:pos="6177"/>
                <w:tab w:val="right" w:pos="7572"/>
              </w:tabs>
              <w:rPr>
                <w:u w:val="single"/>
              </w:rPr>
            </w:pPr>
          </w:p>
          <w:p w14:paraId="717B82DE" w14:textId="77777777" w:rsidR="00EC4DCE" w:rsidRDefault="00EC4DCE" w:rsidP="00D30D4E">
            <w:pPr>
              <w:tabs>
                <w:tab w:val="left" w:pos="6177"/>
                <w:tab w:val="right" w:pos="7572"/>
              </w:tabs>
            </w:pPr>
            <w:r>
              <w:t>Petits permis</w:t>
            </w:r>
            <w:r w:rsidR="003F5A6A">
              <w:t> :</w:t>
            </w:r>
          </w:p>
          <w:p w14:paraId="2A586467" w14:textId="77777777" w:rsidR="00B761A4" w:rsidRDefault="00B761A4" w:rsidP="00D30D4E">
            <w:pPr>
              <w:tabs>
                <w:tab w:val="left" w:pos="6177"/>
                <w:tab w:val="right" w:pos="7572"/>
              </w:tabs>
            </w:pPr>
          </w:p>
          <w:p w14:paraId="1C1090AC" w14:textId="77777777" w:rsidR="00EC4DCE" w:rsidRDefault="00EC4DCE" w:rsidP="00D30D4E">
            <w:pPr>
              <w:tabs>
                <w:tab w:val="left" w:pos="6177"/>
                <w:tab w:val="right" w:pos="7572"/>
              </w:tabs>
            </w:pPr>
            <w:r>
              <w:t>Taxe de base</w:t>
            </w:r>
            <w:r>
              <w:tab/>
            </w:r>
            <w:r w:rsidR="00A427B1">
              <w:tab/>
              <w:t>50</w:t>
            </w:r>
          </w:p>
          <w:p w14:paraId="428AD460" w14:textId="77777777" w:rsidR="00127F9C" w:rsidRDefault="00127F9C" w:rsidP="00D30D4E">
            <w:pPr>
              <w:tabs>
                <w:tab w:val="left" w:pos="6177"/>
                <w:tab w:val="right" w:pos="7572"/>
              </w:tabs>
            </w:pPr>
          </w:p>
          <w:p w14:paraId="63024210" w14:textId="77777777" w:rsidR="00511871" w:rsidRDefault="00511871" w:rsidP="00D30D4E">
            <w:pPr>
              <w:tabs>
                <w:tab w:val="left" w:pos="6177"/>
                <w:tab w:val="right" w:pos="7572"/>
              </w:tabs>
            </w:pPr>
            <w:r>
              <w:t>Taxe JURAC</w:t>
            </w:r>
            <w:r>
              <w:tab/>
            </w:r>
            <w:r>
              <w:tab/>
              <w:t>10</w:t>
            </w:r>
          </w:p>
          <w:p w14:paraId="58DCE997" w14:textId="77777777" w:rsidR="00EC4DCE" w:rsidRDefault="00EC4DCE" w:rsidP="00D30D4E">
            <w:pPr>
              <w:tabs>
                <w:tab w:val="left" w:pos="6177"/>
                <w:tab w:val="right" w:pos="7572"/>
              </w:tabs>
            </w:pPr>
            <w:r>
              <w:t>Suivi des autorisations spéciales</w:t>
            </w:r>
            <w:r>
              <w:tab/>
            </w:r>
            <w:r w:rsidR="00A427B1">
              <w:t xml:space="preserve"> </w:t>
            </w:r>
            <w:r w:rsidR="00A427B1">
              <w:tab/>
              <w:t>20</w:t>
            </w:r>
          </w:p>
          <w:p w14:paraId="2DFA1AD3" w14:textId="77777777" w:rsidR="00EC4DCE" w:rsidRDefault="00EC4DCE" w:rsidP="00D30D4E">
            <w:pPr>
              <w:tabs>
                <w:tab w:val="left" w:pos="6177"/>
                <w:tab w:val="right" w:pos="7572"/>
              </w:tabs>
            </w:pPr>
            <w:r>
              <w:t>Examen par la commission communale</w:t>
            </w:r>
            <w:r>
              <w:tab/>
            </w:r>
            <w:r w:rsidR="00A427B1">
              <w:tab/>
              <w:t>20</w:t>
            </w:r>
          </w:p>
          <w:p w14:paraId="6EE3E9BD" w14:textId="77777777" w:rsidR="00EC4DCE" w:rsidRDefault="00EC4DCE" w:rsidP="00D30D4E">
            <w:pPr>
              <w:tabs>
                <w:tab w:val="left" w:pos="6177"/>
                <w:tab w:val="right" w:pos="7572"/>
              </w:tabs>
            </w:pPr>
            <w:r>
              <w:t>Traitement d'une dérogation communale</w:t>
            </w:r>
            <w:r>
              <w:tab/>
            </w:r>
            <w:r w:rsidR="00A427B1">
              <w:tab/>
            </w:r>
            <w:r w:rsidR="003C5847">
              <w:t xml:space="preserve">         </w:t>
            </w:r>
            <w:r w:rsidR="00200B2F">
              <w:t>50</w:t>
            </w:r>
          </w:p>
          <w:p w14:paraId="388AF6BD" w14:textId="77777777" w:rsidR="00200B2F" w:rsidRDefault="00200B2F" w:rsidP="00D30D4E">
            <w:pPr>
              <w:tabs>
                <w:tab w:val="left" w:pos="6177"/>
                <w:tab w:val="right" w:pos="7572"/>
              </w:tabs>
            </w:pPr>
            <w:r>
              <w:t xml:space="preserve">Autorisation en matière d’énergie   </w:t>
            </w:r>
            <w:r w:rsidR="003C5847">
              <w:t xml:space="preserve"> </w:t>
            </w:r>
            <w:r>
              <w:t xml:space="preserve">                                                          </w:t>
            </w:r>
            <w:r w:rsidR="00332EA3">
              <w:t xml:space="preserve">   </w:t>
            </w:r>
            <w:r>
              <w:t xml:space="preserve">  50</w:t>
            </w:r>
          </w:p>
          <w:p w14:paraId="46288CE6" w14:textId="77777777" w:rsidR="00200B2F" w:rsidRDefault="00200B2F" w:rsidP="00D30D4E">
            <w:pPr>
              <w:tabs>
                <w:tab w:val="left" w:pos="6177"/>
                <w:tab w:val="right" w:pos="7572"/>
              </w:tabs>
            </w:pPr>
            <w:r>
              <w:t xml:space="preserve">Autorisation environnementale       </w:t>
            </w:r>
            <w:r w:rsidR="003C5847">
              <w:t xml:space="preserve"> </w:t>
            </w:r>
            <w:r>
              <w:t xml:space="preserve">                                                            </w:t>
            </w:r>
            <w:r w:rsidR="00332EA3">
              <w:t xml:space="preserve">   </w:t>
            </w:r>
            <w:r>
              <w:t>50</w:t>
            </w:r>
          </w:p>
          <w:p w14:paraId="1CB21E09" w14:textId="77777777" w:rsidR="00EC4DCE" w:rsidRDefault="00EC4DCE" w:rsidP="00D30D4E">
            <w:pPr>
              <w:tabs>
                <w:tab w:val="left" w:pos="6177"/>
                <w:tab w:val="right" w:pos="7572"/>
              </w:tabs>
            </w:pPr>
            <w:r>
              <w:t>Traitement d'une opposition – séance conciliation</w:t>
            </w:r>
            <w:r w:rsidR="003C5847">
              <w:t xml:space="preserve">    </w:t>
            </w:r>
            <w:r>
              <w:tab/>
            </w:r>
            <w:r w:rsidR="00A427B1">
              <w:tab/>
            </w:r>
            <w:r w:rsidR="003C5847">
              <w:t xml:space="preserve">   </w:t>
            </w:r>
            <w:r w:rsidR="00D85079">
              <w:t xml:space="preserve"> 30 - </w:t>
            </w:r>
            <w:r w:rsidR="00200B2F">
              <w:t>100</w:t>
            </w:r>
          </w:p>
          <w:p w14:paraId="783707DF" w14:textId="77777777" w:rsidR="00EC4DCE" w:rsidRDefault="00EC4DCE" w:rsidP="00D30D4E">
            <w:pPr>
              <w:tabs>
                <w:tab w:val="left" w:pos="6177"/>
                <w:tab w:val="right" w:pos="7572"/>
              </w:tabs>
            </w:pPr>
            <w:r>
              <w:t>Contrôle et visite des lieux</w:t>
            </w:r>
            <w:r>
              <w:tab/>
            </w:r>
            <w:r w:rsidR="00A427B1">
              <w:tab/>
            </w:r>
            <w:r w:rsidR="003C5847">
              <w:t xml:space="preserve"> </w:t>
            </w:r>
            <w:r w:rsidR="00200B2F">
              <w:t>40</w:t>
            </w:r>
          </w:p>
          <w:p w14:paraId="7235F696" w14:textId="77777777" w:rsidR="00EC4DCE" w:rsidRDefault="00EC4DCE" w:rsidP="00D30D4E">
            <w:pPr>
              <w:tabs>
                <w:tab w:val="left" w:pos="6177"/>
                <w:tab w:val="right" w:pos="7572"/>
              </w:tabs>
            </w:pPr>
          </w:p>
          <w:p w14:paraId="1B41CD02" w14:textId="77777777" w:rsidR="00EC4DCE" w:rsidRDefault="00EC4DCE" w:rsidP="00D30D4E">
            <w:pPr>
              <w:tabs>
                <w:tab w:val="left" w:pos="6177"/>
                <w:tab w:val="right" w:pos="7572"/>
              </w:tabs>
            </w:pPr>
            <w:r>
              <w:t>Grands permis</w:t>
            </w:r>
            <w:r w:rsidR="003F5A6A">
              <w:t> :</w:t>
            </w:r>
          </w:p>
          <w:p w14:paraId="46628A96" w14:textId="77777777" w:rsidR="00B761A4" w:rsidRDefault="00B761A4" w:rsidP="00D30D4E">
            <w:pPr>
              <w:tabs>
                <w:tab w:val="left" w:pos="6177"/>
                <w:tab w:val="right" w:pos="7572"/>
              </w:tabs>
            </w:pPr>
          </w:p>
          <w:p w14:paraId="4D6B738F" w14:textId="77777777" w:rsidR="00EC4DCE" w:rsidRDefault="00EC4DCE" w:rsidP="00D30D4E">
            <w:pPr>
              <w:tabs>
                <w:tab w:val="left" w:pos="6177"/>
                <w:tab w:val="right" w:pos="7572"/>
              </w:tabs>
            </w:pPr>
            <w:r>
              <w:t>Taxe de base</w:t>
            </w:r>
            <w:r w:rsidR="00D50B61">
              <w:t xml:space="preserve"> jusqu'à Fr. </w:t>
            </w:r>
            <w:r w:rsidR="00A35E87">
              <w:t xml:space="preserve"> </w:t>
            </w:r>
            <w:r w:rsidR="00D50B61">
              <w:t>100'000.-</w:t>
            </w:r>
            <w:r>
              <w:tab/>
            </w:r>
            <w:r w:rsidR="00A427B1">
              <w:t xml:space="preserve"> </w:t>
            </w:r>
            <w:r w:rsidR="00A427B1">
              <w:tab/>
              <w:t>100</w:t>
            </w:r>
          </w:p>
          <w:p w14:paraId="2E3D1156" w14:textId="77777777" w:rsidR="00D50B61" w:rsidRDefault="00D50B61" w:rsidP="00D30D4E">
            <w:pPr>
              <w:tabs>
                <w:tab w:val="left" w:pos="6177"/>
                <w:tab w:val="right" w:pos="7572"/>
              </w:tabs>
            </w:pPr>
            <w:r>
              <w:t xml:space="preserve">De Fr. </w:t>
            </w:r>
            <w:r w:rsidR="00696B0C">
              <w:t xml:space="preserve">   </w:t>
            </w:r>
            <w:r>
              <w:t xml:space="preserve">101'000.- à Fr. </w:t>
            </w:r>
            <w:r w:rsidR="00696B0C">
              <w:t xml:space="preserve">   </w:t>
            </w:r>
            <w:r>
              <w:t>200'000.-</w:t>
            </w:r>
            <w:r>
              <w:tab/>
            </w:r>
            <w:r>
              <w:tab/>
              <w:t>120</w:t>
            </w:r>
          </w:p>
          <w:p w14:paraId="77CEE8A8" w14:textId="77777777" w:rsidR="00D50B61" w:rsidRDefault="00D50B61" w:rsidP="00D30D4E">
            <w:pPr>
              <w:tabs>
                <w:tab w:val="left" w:pos="6177"/>
                <w:tab w:val="right" w:pos="7572"/>
              </w:tabs>
            </w:pPr>
            <w:r>
              <w:t xml:space="preserve">De Fr. </w:t>
            </w:r>
            <w:r w:rsidR="00696B0C">
              <w:t xml:space="preserve">   </w:t>
            </w:r>
            <w:r>
              <w:t xml:space="preserve">201'000.- à Fr. </w:t>
            </w:r>
            <w:r w:rsidR="00696B0C">
              <w:t xml:space="preserve">   </w:t>
            </w:r>
            <w:r>
              <w:t>300'000.-</w:t>
            </w:r>
            <w:r>
              <w:tab/>
            </w:r>
            <w:r>
              <w:tab/>
              <w:t>140</w:t>
            </w:r>
          </w:p>
          <w:p w14:paraId="57C05BC2" w14:textId="77777777" w:rsidR="00D50B61" w:rsidRDefault="00D50B61" w:rsidP="00D30D4E">
            <w:pPr>
              <w:tabs>
                <w:tab w:val="left" w:pos="6177"/>
                <w:tab w:val="right" w:pos="7572"/>
              </w:tabs>
            </w:pPr>
            <w:r>
              <w:t xml:space="preserve">De Fr. </w:t>
            </w:r>
            <w:r w:rsidR="00696B0C">
              <w:t xml:space="preserve">   </w:t>
            </w:r>
            <w:r>
              <w:t xml:space="preserve">301'000.- à Fr. </w:t>
            </w:r>
            <w:r w:rsidR="00696B0C">
              <w:t xml:space="preserve">   </w:t>
            </w:r>
            <w:r>
              <w:t>400'000.-</w:t>
            </w:r>
            <w:r>
              <w:tab/>
            </w:r>
            <w:r>
              <w:tab/>
              <w:t>160</w:t>
            </w:r>
          </w:p>
          <w:p w14:paraId="098CFC85" w14:textId="77777777" w:rsidR="00D50B61" w:rsidRDefault="00D50B61" w:rsidP="00D30D4E">
            <w:pPr>
              <w:tabs>
                <w:tab w:val="left" w:pos="6177"/>
                <w:tab w:val="right" w:pos="7572"/>
              </w:tabs>
            </w:pPr>
            <w:r>
              <w:t xml:space="preserve">De Fr. </w:t>
            </w:r>
            <w:r w:rsidR="00696B0C">
              <w:t xml:space="preserve">   </w:t>
            </w:r>
            <w:r>
              <w:t xml:space="preserve">401'000.- à Fr. </w:t>
            </w:r>
            <w:r w:rsidR="00696B0C">
              <w:t xml:space="preserve">   </w:t>
            </w:r>
            <w:r>
              <w:t>500'000.-</w:t>
            </w:r>
            <w:r>
              <w:tab/>
            </w:r>
            <w:r>
              <w:tab/>
              <w:t>180</w:t>
            </w:r>
          </w:p>
          <w:p w14:paraId="00C02208" w14:textId="77777777" w:rsidR="00D50B61" w:rsidRDefault="00D50B61" w:rsidP="00D30D4E">
            <w:pPr>
              <w:tabs>
                <w:tab w:val="left" w:pos="6177"/>
                <w:tab w:val="right" w:pos="7572"/>
              </w:tabs>
            </w:pPr>
            <w:r>
              <w:t xml:space="preserve">De Fr. </w:t>
            </w:r>
            <w:r w:rsidR="00696B0C">
              <w:t xml:space="preserve">   </w:t>
            </w:r>
            <w:r>
              <w:t xml:space="preserve">501'000.- à Fr. </w:t>
            </w:r>
            <w:r w:rsidR="00696B0C">
              <w:t xml:space="preserve">   </w:t>
            </w:r>
            <w:r>
              <w:t>600'000.-</w:t>
            </w:r>
            <w:r>
              <w:tab/>
            </w:r>
            <w:r>
              <w:tab/>
              <w:t>200</w:t>
            </w:r>
          </w:p>
          <w:p w14:paraId="65E64AB8" w14:textId="77777777" w:rsidR="00D50B61" w:rsidRDefault="00D50B61" w:rsidP="00D30D4E">
            <w:pPr>
              <w:tabs>
                <w:tab w:val="left" w:pos="6177"/>
                <w:tab w:val="right" w:pos="7572"/>
              </w:tabs>
            </w:pPr>
            <w:r>
              <w:t xml:space="preserve">De Fr. </w:t>
            </w:r>
            <w:r w:rsidR="00696B0C">
              <w:t xml:space="preserve">   </w:t>
            </w:r>
            <w:r>
              <w:t xml:space="preserve">601'000.- à Fr. </w:t>
            </w:r>
            <w:r w:rsidR="00696B0C">
              <w:t xml:space="preserve">   </w:t>
            </w:r>
            <w:r w:rsidR="00042A9F">
              <w:t>7</w:t>
            </w:r>
            <w:r>
              <w:t>00'000.-</w:t>
            </w:r>
            <w:r>
              <w:tab/>
            </w:r>
            <w:r>
              <w:tab/>
              <w:t>220</w:t>
            </w:r>
          </w:p>
          <w:p w14:paraId="4ECD6F6D" w14:textId="77777777" w:rsidR="00D50B61" w:rsidRDefault="00D50B61" w:rsidP="00D30D4E">
            <w:pPr>
              <w:tabs>
                <w:tab w:val="left" w:pos="6177"/>
                <w:tab w:val="right" w:pos="7572"/>
              </w:tabs>
            </w:pPr>
            <w:r>
              <w:t xml:space="preserve">De Fr. </w:t>
            </w:r>
            <w:r w:rsidR="00696B0C">
              <w:t xml:space="preserve">   </w:t>
            </w:r>
            <w:r>
              <w:t xml:space="preserve">701'000.- à Fr. </w:t>
            </w:r>
            <w:r w:rsidR="00696B0C">
              <w:t xml:space="preserve">   </w:t>
            </w:r>
            <w:r>
              <w:t>800'000.-</w:t>
            </w:r>
            <w:r>
              <w:tab/>
            </w:r>
            <w:r>
              <w:tab/>
              <w:t>240</w:t>
            </w:r>
          </w:p>
          <w:p w14:paraId="3A389432" w14:textId="77777777" w:rsidR="00D50B61" w:rsidRDefault="00D50B61" w:rsidP="00D30D4E">
            <w:pPr>
              <w:tabs>
                <w:tab w:val="left" w:pos="6177"/>
                <w:tab w:val="right" w:pos="7572"/>
              </w:tabs>
            </w:pPr>
            <w:r>
              <w:t xml:space="preserve">De Fr. </w:t>
            </w:r>
            <w:r w:rsidR="00696B0C">
              <w:t xml:space="preserve">   </w:t>
            </w:r>
            <w:r>
              <w:t xml:space="preserve">801'000.- à Fr. </w:t>
            </w:r>
            <w:r w:rsidR="00696B0C">
              <w:t xml:space="preserve">   </w:t>
            </w:r>
            <w:r>
              <w:t>900'000.-</w:t>
            </w:r>
            <w:r>
              <w:tab/>
            </w:r>
            <w:r>
              <w:tab/>
              <w:t>260</w:t>
            </w:r>
          </w:p>
          <w:p w14:paraId="279A15B6" w14:textId="77777777" w:rsidR="00D50B61" w:rsidRDefault="00D50B61" w:rsidP="00D30D4E">
            <w:pPr>
              <w:tabs>
                <w:tab w:val="left" w:pos="6177"/>
                <w:tab w:val="right" w:pos="7572"/>
              </w:tabs>
            </w:pPr>
            <w:r>
              <w:t xml:space="preserve">De Fr. </w:t>
            </w:r>
            <w:r w:rsidR="00696B0C">
              <w:t xml:space="preserve">   </w:t>
            </w:r>
            <w:r>
              <w:t>901'000.- à Fr. 1'000'000.-</w:t>
            </w:r>
            <w:r>
              <w:tab/>
            </w:r>
            <w:r>
              <w:tab/>
              <w:t>280</w:t>
            </w:r>
          </w:p>
          <w:p w14:paraId="5D3FAEE6" w14:textId="77777777" w:rsidR="00D50B61" w:rsidRDefault="00D50B61" w:rsidP="00D30D4E">
            <w:pPr>
              <w:tabs>
                <w:tab w:val="left" w:pos="6177"/>
                <w:tab w:val="right" w:pos="7572"/>
              </w:tabs>
            </w:pPr>
            <w:r>
              <w:t>De Fr. 1'000'001.- à Fr. 1'250'000.-</w:t>
            </w:r>
            <w:r>
              <w:tab/>
            </w:r>
            <w:r>
              <w:tab/>
              <w:t>310</w:t>
            </w:r>
          </w:p>
          <w:p w14:paraId="6F2587D7" w14:textId="77777777" w:rsidR="00D50B61" w:rsidRDefault="00D50B61" w:rsidP="00D30D4E">
            <w:pPr>
              <w:tabs>
                <w:tab w:val="left" w:pos="6177"/>
                <w:tab w:val="right" w:pos="7572"/>
              </w:tabs>
            </w:pPr>
            <w:r>
              <w:t>De Fr. 1'250'001.- à Fr. 1'500'000.-</w:t>
            </w:r>
            <w:r>
              <w:tab/>
            </w:r>
            <w:r>
              <w:tab/>
              <w:t>330</w:t>
            </w:r>
          </w:p>
          <w:p w14:paraId="0DD93E97" w14:textId="77777777" w:rsidR="00D50B61" w:rsidRDefault="00D50B61" w:rsidP="00D30D4E">
            <w:pPr>
              <w:tabs>
                <w:tab w:val="left" w:pos="6177"/>
                <w:tab w:val="right" w:pos="7572"/>
              </w:tabs>
            </w:pPr>
            <w:r>
              <w:t xml:space="preserve">De Fr. 1'500'001.- à Fr. </w:t>
            </w:r>
            <w:r w:rsidR="00E156C5">
              <w:t>1</w:t>
            </w:r>
            <w:r>
              <w:t>'750'000.-</w:t>
            </w:r>
            <w:r>
              <w:tab/>
            </w:r>
            <w:r>
              <w:tab/>
              <w:t>360</w:t>
            </w:r>
          </w:p>
          <w:p w14:paraId="6242E784" w14:textId="77777777" w:rsidR="00D50B61" w:rsidRDefault="00D50B61" w:rsidP="00D30D4E">
            <w:pPr>
              <w:tabs>
                <w:tab w:val="left" w:pos="6177"/>
                <w:tab w:val="right" w:pos="7572"/>
              </w:tabs>
            </w:pPr>
            <w:r>
              <w:t>De Fr. 1'750'001.- à Fr. 2'000'000.-</w:t>
            </w:r>
            <w:r>
              <w:tab/>
            </w:r>
            <w:r>
              <w:tab/>
              <w:t>390</w:t>
            </w:r>
          </w:p>
          <w:p w14:paraId="3BB8A9CA" w14:textId="77777777" w:rsidR="00D50B61" w:rsidRDefault="00D50B61" w:rsidP="00D30D4E">
            <w:pPr>
              <w:tabs>
                <w:tab w:val="left" w:pos="6177"/>
                <w:tab w:val="right" w:pos="7572"/>
              </w:tabs>
            </w:pPr>
            <w:r>
              <w:t>De Fr. 2'000'001.- à Fr. 2'500'000.-</w:t>
            </w:r>
            <w:r>
              <w:tab/>
            </w:r>
            <w:r>
              <w:tab/>
              <w:t>420</w:t>
            </w:r>
          </w:p>
          <w:p w14:paraId="3656875F" w14:textId="77777777" w:rsidR="00D50B61" w:rsidRDefault="00D50B61" w:rsidP="00D30D4E">
            <w:pPr>
              <w:tabs>
                <w:tab w:val="left" w:pos="6177"/>
                <w:tab w:val="right" w:pos="7572"/>
              </w:tabs>
            </w:pPr>
            <w:r>
              <w:t>De Fr. 2'500'001.- à Fr. 3'000'000.-</w:t>
            </w:r>
            <w:r w:rsidR="00696B0C">
              <w:tab/>
            </w:r>
            <w:r w:rsidR="00696B0C">
              <w:tab/>
              <w:t>450</w:t>
            </w:r>
          </w:p>
          <w:p w14:paraId="30940AF3" w14:textId="77777777" w:rsidR="00696B0C" w:rsidRDefault="00696B0C" w:rsidP="00D30D4E">
            <w:pPr>
              <w:tabs>
                <w:tab w:val="left" w:pos="6177"/>
                <w:tab w:val="right" w:pos="7572"/>
              </w:tabs>
            </w:pPr>
            <w:r>
              <w:t>De Fr. 3'000'001.- à Fr. 3'500'000.-</w:t>
            </w:r>
            <w:r>
              <w:tab/>
            </w:r>
            <w:r>
              <w:tab/>
              <w:t>480</w:t>
            </w:r>
          </w:p>
          <w:p w14:paraId="3A74D209" w14:textId="77777777" w:rsidR="00696B0C" w:rsidRDefault="00696B0C" w:rsidP="00D30D4E">
            <w:pPr>
              <w:tabs>
                <w:tab w:val="left" w:pos="6177"/>
                <w:tab w:val="right" w:pos="7572"/>
              </w:tabs>
            </w:pPr>
            <w:r>
              <w:t>De Fr. 3'500'001.- à Fr. 4'000'000.-</w:t>
            </w:r>
            <w:r>
              <w:tab/>
            </w:r>
            <w:r>
              <w:tab/>
              <w:t>510</w:t>
            </w:r>
          </w:p>
          <w:p w14:paraId="2EAA813B" w14:textId="77777777" w:rsidR="00696B0C" w:rsidRDefault="00696B0C" w:rsidP="00D30D4E">
            <w:pPr>
              <w:tabs>
                <w:tab w:val="left" w:pos="6177"/>
                <w:tab w:val="right" w:pos="7572"/>
              </w:tabs>
            </w:pPr>
            <w:r>
              <w:t>De Fr. 4'000'001.- à Fr. 4'500'000.-</w:t>
            </w:r>
            <w:r>
              <w:tab/>
            </w:r>
            <w:r>
              <w:tab/>
              <w:t>540</w:t>
            </w:r>
          </w:p>
          <w:p w14:paraId="5E2C85BB" w14:textId="77777777" w:rsidR="00696B0C" w:rsidRDefault="00696B0C" w:rsidP="00D30D4E">
            <w:pPr>
              <w:tabs>
                <w:tab w:val="left" w:pos="6177"/>
                <w:tab w:val="right" w:pos="7572"/>
              </w:tabs>
            </w:pPr>
            <w:r>
              <w:t>De Fr. 4'500'001.- à Fr. 5'000'000.-</w:t>
            </w:r>
            <w:r>
              <w:tab/>
            </w:r>
            <w:r>
              <w:tab/>
              <w:t>570</w:t>
            </w:r>
          </w:p>
          <w:p w14:paraId="6D1333D8" w14:textId="77777777" w:rsidR="00696B0C" w:rsidRDefault="00696B0C" w:rsidP="00D30D4E">
            <w:pPr>
              <w:tabs>
                <w:tab w:val="left" w:pos="6177"/>
                <w:tab w:val="right" w:pos="7572"/>
              </w:tabs>
            </w:pPr>
            <w:r>
              <w:t>De Fr. 5'000'001.- à Fr. 5'500'000.-</w:t>
            </w:r>
            <w:r>
              <w:tab/>
            </w:r>
            <w:r>
              <w:tab/>
              <w:t>600</w:t>
            </w:r>
          </w:p>
          <w:p w14:paraId="14B8C84D" w14:textId="77777777" w:rsidR="00696B0C" w:rsidRDefault="00696B0C" w:rsidP="00D30D4E">
            <w:pPr>
              <w:tabs>
                <w:tab w:val="left" w:pos="6177"/>
                <w:tab w:val="right" w:pos="7572"/>
              </w:tabs>
            </w:pPr>
            <w:r>
              <w:t>De Fr. 5'500'001.- à Fr. 6'000'000.-</w:t>
            </w:r>
            <w:r>
              <w:tab/>
            </w:r>
            <w:r>
              <w:tab/>
              <w:t>630</w:t>
            </w:r>
          </w:p>
          <w:p w14:paraId="0FE8FBEE" w14:textId="77777777" w:rsidR="00696B0C" w:rsidRDefault="00696B0C" w:rsidP="00D30D4E">
            <w:pPr>
              <w:tabs>
                <w:tab w:val="left" w:pos="6177"/>
                <w:tab w:val="right" w:pos="7572"/>
              </w:tabs>
            </w:pPr>
            <w:r>
              <w:t>De Fr. 6'000'001.- à Fr. 6'500'000.-</w:t>
            </w:r>
            <w:r>
              <w:tab/>
            </w:r>
            <w:r>
              <w:tab/>
              <w:t>650</w:t>
            </w:r>
          </w:p>
          <w:p w14:paraId="781597A6" w14:textId="77777777" w:rsidR="00696B0C" w:rsidRDefault="00696B0C" w:rsidP="00D30D4E">
            <w:pPr>
              <w:tabs>
                <w:tab w:val="left" w:pos="6177"/>
                <w:tab w:val="right" w:pos="7572"/>
              </w:tabs>
            </w:pPr>
            <w:r>
              <w:t>De Fr. 6'500'001.- à Fr. 7'000'000.-</w:t>
            </w:r>
            <w:r>
              <w:tab/>
            </w:r>
            <w:r>
              <w:tab/>
              <w:t>680</w:t>
            </w:r>
          </w:p>
          <w:p w14:paraId="6F67B25D" w14:textId="77777777" w:rsidR="00696B0C" w:rsidRDefault="00696B0C" w:rsidP="00D30D4E">
            <w:pPr>
              <w:tabs>
                <w:tab w:val="left" w:pos="6177"/>
                <w:tab w:val="right" w:pos="7572"/>
              </w:tabs>
            </w:pPr>
            <w:r>
              <w:t>De Fr. 7'000'001.- à Fr. 7'500'000.-</w:t>
            </w:r>
            <w:r>
              <w:tab/>
            </w:r>
            <w:r>
              <w:tab/>
              <w:t>710</w:t>
            </w:r>
          </w:p>
          <w:p w14:paraId="78328BBF" w14:textId="77777777" w:rsidR="00696B0C" w:rsidRDefault="00696B0C" w:rsidP="00D30D4E">
            <w:pPr>
              <w:tabs>
                <w:tab w:val="left" w:pos="6177"/>
                <w:tab w:val="right" w:pos="7572"/>
              </w:tabs>
            </w:pPr>
            <w:r>
              <w:t>De Fr. 7'500'001.- à Fr. 8'000'000.-</w:t>
            </w:r>
            <w:r>
              <w:tab/>
            </w:r>
            <w:r>
              <w:tab/>
              <w:t>740</w:t>
            </w:r>
          </w:p>
          <w:p w14:paraId="4628293B" w14:textId="77777777" w:rsidR="00696B0C" w:rsidRDefault="00696B0C" w:rsidP="00D30D4E">
            <w:pPr>
              <w:tabs>
                <w:tab w:val="left" w:pos="6177"/>
                <w:tab w:val="right" w:pos="7572"/>
              </w:tabs>
            </w:pPr>
            <w:r>
              <w:t>De Fr. 8'000'001.- à Fr. 8'500'000.-</w:t>
            </w:r>
            <w:r>
              <w:tab/>
            </w:r>
            <w:r>
              <w:tab/>
              <w:t>770</w:t>
            </w:r>
          </w:p>
          <w:p w14:paraId="0DC2863E" w14:textId="77777777" w:rsidR="00696B0C" w:rsidRDefault="00696B0C" w:rsidP="00D30D4E">
            <w:pPr>
              <w:tabs>
                <w:tab w:val="left" w:pos="6177"/>
                <w:tab w:val="right" w:pos="7572"/>
              </w:tabs>
            </w:pPr>
            <w:r>
              <w:t>De Fr. 8'500'001.- à Fr. 9'000'000.-</w:t>
            </w:r>
            <w:r>
              <w:tab/>
            </w:r>
            <w:r>
              <w:tab/>
              <w:t>800</w:t>
            </w:r>
          </w:p>
          <w:p w14:paraId="7AA4A8C6" w14:textId="77777777" w:rsidR="00696B0C" w:rsidRDefault="00696B0C" w:rsidP="00D30D4E">
            <w:pPr>
              <w:tabs>
                <w:tab w:val="left" w:pos="6177"/>
                <w:tab w:val="right" w:pos="7572"/>
              </w:tabs>
            </w:pPr>
            <w:r>
              <w:t>De Fr. 9'000'001.- à Fr. 9'500'000.-</w:t>
            </w:r>
            <w:r>
              <w:tab/>
            </w:r>
            <w:r>
              <w:tab/>
              <w:t>830</w:t>
            </w:r>
          </w:p>
          <w:p w14:paraId="19EBB33C" w14:textId="77777777" w:rsidR="00696B0C" w:rsidRDefault="00696B0C" w:rsidP="00D30D4E">
            <w:pPr>
              <w:tabs>
                <w:tab w:val="left" w:pos="6177"/>
                <w:tab w:val="right" w:pos="7572"/>
              </w:tabs>
            </w:pPr>
            <w:r>
              <w:t>De Fr. 9'500'001.- à Fr.10'000'000.-</w:t>
            </w:r>
            <w:r>
              <w:tab/>
            </w:r>
            <w:r>
              <w:tab/>
              <w:t>860</w:t>
            </w:r>
          </w:p>
          <w:p w14:paraId="0247CFA8" w14:textId="77777777" w:rsidR="00696B0C" w:rsidRDefault="00696B0C" w:rsidP="00D30D4E">
            <w:pPr>
              <w:tabs>
                <w:tab w:val="left" w:pos="6177"/>
                <w:tab w:val="right" w:pos="7572"/>
              </w:tabs>
            </w:pPr>
            <w:r>
              <w:t>Plus de Fr. 10'000'000.-</w:t>
            </w:r>
            <w:r>
              <w:tab/>
            </w:r>
            <w:r>
              <w:tab/>
              <w:t>1'000</w:t>
            </w:r>
          </w:p>
          <w:p w14:paraId="17F5FEC1" w14:textId="77777777" w:rsidR="00696B0C" w:rsidRDefault="00696B0C" w:rsidP="00D30D4E">
            <w:pPr>
              <w:tabs>
                <w:tab w:val="left" w:pos="6177"/>
                <w:tab w:val="right" w:pos="7572"/>
              </w:tabs>
            </w:pPr>
          </w:p>
          <w:p w14:paraId="533AF7B9" w14:textId="77777777" w:rsidR="00511871" w:rsidRDefault="00511871" w:rsidP="003D0941">
            <w:pPr>
              <w:tabs>
                <w:tab w:val="left" w:pos="6177"/>
                <w:tab w:val="right" w:pos="7572"/>
              </w:tabs>
            </w:pPr>
            <w:r>
              <w:t>Taxe JURAC</w:t>
            </w:r>
            <w:r>
              <w:tab/>
            </w:r>
            <w:r>
              <w:tab/>
              <w:t>125</w:t>
            </w:r>
          </w:p>
          <w:p w14:paraId="183E5B3C" w14:textId="77777777" w:rsidR="00EC4DCE" w:rsidRDefault="005A19F0" w:rsidP="00D30D4E">
            <w:pPr>
              <w:tabs>
                <w:tab w:val="left" w:pos="5532"/>
                <w:tab w:val="right" w:pos="7572"/>
              </w:tabs>
            </w:pPr>
            <w:r>
              <w:t>Publications</w:t>
            </w:r>
            <w:r>
              <w:tab/>
            </w:r>
            <w:r>
              <w:tab/>
              <w:t>Selon Journal officiel</w:t>
            </w:r>
          </w:p>
          <w:p w14:paraId="2B3EDD45" w14:textId="77777777" w:rsidR="00EC4DCE" w:rsidRDefault="00EC4DCE" w:rsidP="00D30D4E">
            <w:pPr>
              <w:tabs>
                <w:tab w:val="left" w:pos="6177"/>
                <w:tab w:val="right" w:pos="7572"/>
              </w:tabs>
            </w:pPr>
            <w:r>
              <w:t>Examen par la commission communale</w:t>
            </w:r>
            <w:r>
              <w:tab/>
            </w:r>
            <w:r w:rsidR="00A427B1">
              <w:tab/>
              <w:t>50</w:t>
            </w:r>
          </w:p>
          <w:p w14:paraId="25BB7D0E" w14:textId="77777777" w:rsidR="00EC4DCE" w:rsidRDefault="00EC4DCE" w:rsidP="00D30D4E">
            <w:pPr>
              <w:tabs>
                <w:tab w:val="left" w:pos="6177"/>
                <w:tab w:val="right" w:pos="7572"/>
              </w:tabs>
            </w:pPr>
            <w:r>
              <w:t>Traitement d'une dérogation communale</w:t>
            </w:r>
            <w:r>
              <w:tab/>
            </w:r>
            <w:r>
              <w:tab/>
            </w:r>
            <w:r w:rsidR="00200B2F">
              <w:t>50</w:t>
            </w:r>
          </w:p>
          <w:p w14:paraId="24B94586" w14:textId="77777777" w:rsidR="00EC4DCE" w:rsidRDefault="00EC4DCE" w:rsidP="00D30D4E">
            <w:pPr>
              <w:tabs>
                <w:tab w:val="left" w:pos="6177"/>
                <w:tab w:val="right" w:pos="7572"/>
              </w:tabs>
            </w:pPr>
            <w:r>
              <w:t>Traitement d'une opposition – séance de conciliation</w:t>
            </w:r>
            <w:r>
              <w:tab/>
            </w:r>
            <w:r>
              <w:tab/>
            </w:r>
            <w:r w:rsidR="00D85079">
              <w:t xml:space="preserve">30 - </w:t>
            </w:r>
            <w:r w:rsidR="00200B2F">
              <w:t>100</w:t>
            </w:r>
          </w:p>
          <w:p w14:paraId="72ACEB6F" w14:textId="77777777" w:rsidR="00200B2F" w:rsidRDefault="00200B2F" w:rsidP="00D30D4E">
            <w:pPr>
              <w:tabs>
                <w:tab w:val="left" w:pos="6177"/>
                <w:tab w:val="right" w:pos="7572"/>
              </w:tabs>
            </w:pPr>
            <w:r>
              <w:t>Autorisation environnementale</w:t>
            </w:r>
            <w:r w:rsidR="00E156C5">
              <w:tab/>
            </w:r>
            <w:r w:rsidR="00E156C5">
              <w:tab/>
            </w:r>
            <w:r>
              <w:t>50</w:t>
            </w:r>
          </w:p>
          <w:p w14:paraId="6ED105A5" w14:textId="77777777" w:rsidR="00B80FAB" w:rsidRDefault="00B80FAB" w:rsidP="00D30D4E">
            <w:pPr>
              <w:tabs>
                <w:tab w:val="left" w:pos="6177"/>
                <w:tab w:val="right" w:pos="7572"/>
              </w:tabs>
            </w:pPr>
            <w:r>
              <w:t>Contrôle et visite des lieux</w:t>
            </w:r>
            <w:r>
              <w:tab/>
            </w:r>
            <w:r w:rsidR="003C5847">
              <w:t xml:space="preserve"> </w:t>
            </w:r>
            <w:r w:rsidR="00A427B1">
              <w:tab/>
            </w:r>
            <w:r w:rsidR="00332EA3">
              <w:t xml:space="preserve">  </w:t>
            </w:r>
            <w:r w:rsidR="00200B2F">
              <w:t>50</w:t>
            </w:r>
          </w:p>
          <w:p w14:paraId="1DEEEAAD" w14:textId="77777777" w:rsidR="00E156C5" w:rsidRDefault="00E156C5" w:rsidP="00D30D4E">
            <w:pPr>
              <w:tabs>
                <w:tab w:val="left" w:pos="6177"/>
                <w:tab w:val="right" w:pos="7572"/>
              </w:tabs>
            </w:pPr>
          </w:p>
          <w:p w14:paraId="71ADAA0A" w14:textId="77777777" w:rsidR="00B80FAB" w:rsidRPr="00D30D4E" w:rsidRDefault="00B80FAB" w:rsidP="00D30D4E">
            <w:pPr>
              <w:tabs>
                <w:tab w:val="left" w:pos="6177"/>
                <w:tab w:val="right" w:pos="7572"/>
              </w:tabs>
              <w:rPr>
                <w:u w:val="single"/>
              </w:rPr>
            </w:pPr>
            <w:r w:rsidRPr="00D30D4E">
              <w:rPr>
                <w:u w:val="single"/>
              </w:rPr>
              <w:t>Valeurs officielles</w:t>
            </w:r>
          </w:p>
          <w:p w14:paraId="2E612E81" w14:textId="77777777" w:rsidR="00B80FAB" w:rsidRDefault="00B80FAB" w:rsidP="00D30D4E">
            <w:pPr>
              <w:tabs>
                <w:tab w:val="left" w:pos="6177"/>
                <w:tab w:val="right" w:pos="7572"/>
              </w:tabs>
            </w:pPr>
          </w:p>
          <w:p w14:paraId="6141E1DA" w14:textId="77777777" w:rsidR="00B80FAB" w:rsidRDefault="00B80FAB" w:rsidP="00D30D4E">
            <w:pPr>
              <w:tabs>
                <w:tab w:val="left" w:pos="6177"/>
                <w:tab w:val="right" w:pos="7572"/>
              </w:tabs>
            </w:pPr>
            <w:r>
              <w:t>Extrait, copie</w:t>
            </w:r>
            <w:r>
              <w:tab/>
            </w:r>
            <w:r w:rsidR="00A427B1">
              <w:t xml:space="preserve"> </w:t>
            </w:r>
            <w:r w:rsidR="00A427B1">
              <w:tab/>
              <w:t>10</w:t>
            </w:r>
          </w:p>
          <w:p w14:paraId="378263FA" w14:textId="77777777" w:rsidR="00B80FAB" w:rsidRDefault="00B80FAB" w:rsidP="00D30D4E">
            <w:pPr>
              <w:tabs>
                <w:tab w:val="left" w:pos="6177"/>
                <w:tab w:val="right" w:pos="7572"/>
              </w:tabs>
            </w:pPr>
            <w:r>
              <w:t>Fixation nouvelles VO, morcellement</w:t>
            </w:r>
            <w:r>
              <w:tab/>
            </w:r>
            <w:r w:rsidR="00A427B1">
              <w:tab/>
              <w:t>30</w:t>
            </w:r>
          </w:p>
          <w:p w14:paraId="20424A5C" w14:textId="77777777" w:rsidR="00200B2F" w:rsidRDefault="00200B2F" w:rsidP="003D0941">
            <w:pPr>
              <w:tabs>
                <w:tab w:val="right" w:pos="7572"/>
              </w:tabs>
            </w:pPr>
            <w:r>
              <w:t>Calcul d’une valeur proportionne</w:t>
            </w:r>
            <w:r w:rsidR="00511871">
              <w:t xml:space="preserve">lle par le BPM          </w:t>
            </w:r>
            <w:r w:rsidR="00511871">
              <w:tab/>
            </w:r>
            <w:r>
              <w:t>Selon facture du BPM</w:t>
            </w:r>
          </w:p>
          <w:p w14:paraId="2A2B6B6A" w14:textId="77777777" w:rsidR="00200B2F" w:rsidRDefault="00200B2F" w:rsidP="003D0941">
            <w:pPr>
              <w:tabs>
                <w:tab w:val="right" w:pos="7572"/>
              </w:tabs>
            </w:pPr>
            <w:r>
              <w:t>Estimation p</w:t>
            </w:r>
            <w:r w:rsidR="00511871">
              <w:t>ar visite des lieux</w:t>
            </w:r>
            <w:r w:rsidR="00511871">
              <w:tab/>
            </w:r>
            <w:r>
              <w:t>Selon facture du BPM</w:t>
            </w:r>
          </w:p>
          <w:p w14:paraId="5EC479A1" w14:textId="77777777" w:rsidR="00B80FAB" w:rsidRDefault="00B80FAB" w:rsidP="00D30D4E">
            <w:pPr>
              <w:tabs>
                <w:tab w:val="left" w:pos="6177"/>
                <w:tab w:val="right" w:pos="7572"/>
              </w:tabs>
            </w:pPr>
          </w:p>
          <w:p w14:paraId="327AF134" w14:textId="42C025BF" w:rsidR="003F5A6A" w:rsidRPr="003D0941" w:rsidRDefault="007D0F4D" w:rsidP="003F5A6A">
            <w:pPr>
              <w:tabs>
                <w:tab w:val="left" w:pos="6177"/>
                <w:tab w:val="right" w:pos="7692"/>
              </w:tabs>
            </w:pPr>
            <w:r>
              <w:rPr>
                <w:u w:val="single"/>
              </w:rPr>
              <w:t>Inhumations et c</w:t>
            </w:r>
            <w:r w:rsidR="003F5A6A" w:rsidRPr="004B0622">
              <w:rPr>
                <w:u w:val="single"/>
              </w:rPr>
              <w:t>imetière</w:t>
            </w:r>
            <w:r w:rsidR="003F5A6A" w:rsidRPr="003D0941">
              <w:tab/>
            </w:r>
            <w:r w:rsidR="003F5A6A" w:rsidRPr="003D0941">
              <w:tab/>
            </w:r>
          </w:p>
          <w:p w14:paraId="318417F5" w14:textId="77777777" w:rsidR="003F5A6A" w:rsidRPr="003D0941" w:rsidRDefault="003F5A6A" w:rsidP="003F5A6A">
            <w:pPr>
              <w:tabs>
                <w:tab w:val="left" w:pos="6177"/>
                <w:tab w:val="right" w:pos="7572"/>
              </w:tabs>
              <w:rPr>
                <w:u w:val="single"/>
              </w:rPr>
            </w:pPr>
          </w:p>
          <w:p w14:paraId="3397D118" w14:textId="77777777" w:rsidR="003F5A6A" w:rsidRPr="003D0941" w:rsidRDefault="003F5A6A" w:rsidP="003F5A6A">
            <w:pPr>
              <w:tabs>
                <w:tab w:val="left" w:pos="6177"/>
                <w:tab w:val="right" w:pos="7572"/>
              </w:tabs>
            </w:pPr>
            <w:r w:rsidRPr="003D0941">
              <w:t>Personnes domiciliées dans la commune :</w:t>
            </w:r>
          </w:p>
          <w:p w14:paraId="623D5D4F" w14:textId="77777777" w:rsidR="003F5A6A" w:rsidRPr="003D0941" w:rsidRDefault="003F5A6A" w:rsidP="003F5A6A">
            <w:pPr>
              <w:tabs>
                <w:tab w:val="left" w:pos="6177"/>
                <w:tab w:val="right" w:pos="7572"/>
              </w:tabs>
            </w:pPr>
          </w:p>
          <w:p w14:paraId="67318680" w14:textId="631D9BA9" w:rsidR="003F5A6A" w:rsidRPr="003D0941" w:rsidRDefault="003F5A6A" w:rsidP="003D0941">
            <w:pPr>
              <w:tabs>
                <w:tab w:val="left" w:pos="2626"/>
                <w:tab w:val="left" w:pos="5602"/>
                <w:tab w:val="right" w:pos="6595"/>
                <w:tab w:val="left" w:pos="6878"/>
                <w:tab w:val="right" w:pos="7729"/>
              </w:tabs>
            </w:pPr>
            <w:r w:rsidRPr="003D0941">
              <w:t xml:space="preserve">Inhumation </w:t>
            </w:r>
            <w:r w:rsidRPr="003D0941">
              <w:tab/>
              <w:t>Cercueil</w:t>
            </w:r>
            <w:r w:rsidRPr="003D0941">
              <w:tab/>
              <w:t xml:space="preserve">de </w:t>
            </w:r>
            <w:r w:rsidR="00EA025E" w:rsidRPr="003D0941">
              <w:tab/>
            </w:r>
            <w:r w:rsidRPr="003D0941">
              <w:t>1</w:t>
            </w:r>
            <w:r w:rsidR="007D0F4D">
              <w:t>’</w:t>
            </w:r>
            <w:r w:rsidRPr="003D0941">
              <w:t>000</w:t>
            </w:r>
            <w:r w:rsidRPr="003D0941">
              <w:tab/>
              <w:t xml:space="preserve">à </w:t>
            </w:r>
            <w:r w:rsidR="00EA025E" w:rsidRPr="003D0941">
              <w:tab/>
            </w:r>
            <w:r w:rsidRPr="003D0941">
              <w:t>1</w:t>
            </w:r>
            <w:r w:rsidR="007D0F4D">
              <w:t>’</w:t>
            </w:r>
            <w:r w:rsidRPr="003D0941">
              <w:t>300</w:t>
            </w:r>
          </w:p>
          <w:p w14:paraId="7201BE6E" w14:textId="77777777" w:rsidR="003F5A6A" w:rsidRPr="003D0941" w:rsidRDefault="003F5A6A" w:rsidP="003D0941">
            <w:pPr>
              <w:tabs>
                <w:tab w:val="left" w:pos="2626"/>
                <w:tab w:val="left" w:pos="5602"/>
                <w:tab w:val="right" w:pos="6595"/>
                <w:tab w:val="left" w:pos="6878"/>
                <w:tab w:val="right" w:pos="7729"/>
              </w:tabs>
            </w:pPr>
            <w:r w:rsidRPr="003D0941">
              <w:tab/>
              <w:t>Urne</w:t>
            </w:r>
            <w:r w:rsidRPr="003D0941">
              <w:tab/>
              <w:t xml:space="preserve">de </w:t>
            </w:r>
            <w:r w:rsidR="00EA025E" w:rsidRPr="003D0941">
              <w:tab/>
            </w:r>
            <w:r w:rsidRPr="003D0941">
              <w:t>100</w:t>
            </w:r>
            <w:r w:rsidRPr="003D0941">
              <w:tab/>
              <w:t xml:space="preserve">à </w:t>
            </w:r>
            <w:r w:rsidRPr="003D0941">
              <w:tab/>
              <w:t>300</w:t>
            </w:r>
          </w:p>
          <w:p w14:paraId="47F36B4F" w14:textId="77777777" w:rsidR="003F5A6A" w:rsidRPr="003D0941" w:rsidRDefault="003F5A6A" w:rsidP="003D0941">
            <w:pPr>
              <w:tabs>
                <w:tab w:val="left" w:pos="2626"/>
                <w:tab w:val="left" w:pos="5602"/>
                <w:tab w:val="right" w:pos="6595"/>
                <w:tab w:val="left" w:pos="6878"/>
                <w:tab w:val="right" w:pos="7729"/>
              </w:tabs>
            </w:pPr>
            <w:r w:rsidRPr="003D0941">
              <w:tab/>
              <w:t>Dépôt d’urne</w:t>
            </w:r>
            <w:r w:rsidRPr="003D0941">
              <w:tab/>
              <w:t xml:space="preserve">de </w:t>
            </w:r>
            <w:r w:rsidR="00EA025E" w:rsidRPr="003D0941">
              <w:tab/>
            </w:r>
            <w:r w:rsidRPr="003D0941">
              <w:t>50</w:t>
            </w:r>
            <w:r w:rsidRPr="003D0941">
              <w:tab/>
              <w:t>à</w:t>
            </w:r>
            <w:r w:rsidRPr="003D0941">
              <w:tab/>
              <w:t>100</w:t>
            </w:r>
          </w:p>
          <w:p w14:paraId="289658F1" w14:textId="08EC74C5" w:rsidR="003F5A6A" w:rsidRPr="003D0941" w:rsidRDefault="003F5A6A" w:rsidP="007D0F4D">
            <w:pPr>
              <w:tabs>
                <w:tab w:val="left" w:pos="2626"/>
                <w:tab w:val="left" w:pos="5602"/>
                <w:tab w:val="right" w:pos="6595"/>
                <w:tab w:val="left" w:pos="6878"/>
                <w:tab w:val="right" w:pos="7729"/>
              </w:tabs>
            </w:pPr>
            <w:r w:rsidRPr="003D0941">
              <w:tab/>
            </w:r>
          </w:p>
          <w:p w14:paraId="42B881D9" w14:textId="77777777" w:rsidR="002D412A" w:rsidRDefault="002D412A" w:rsidP="003D0941">
            <w:pPr>
              <w:tabs>
                <w:tab w:val="left" w:pos="6177"/>
                <w:tab w:val="right" w:pos="6595"/>
                <w:tab w:val="right" w:pos="7572"/>
              </w:tabs>
            </w:pPr>
          </w:p>
          <w:p w14:paraId="3B5A4629" w14:textId="77777777" w:rsidR="003F5A6A" w:rsidRPr="003D0941" w:rsidRDefault="003F5A6A" w:rsidP="003D0941">
            <w:pPr>
              <w:tabs>
                <w:tab w:val="left" w:pos="6177"/>
                <w:tab w:val="right" w:pos="6595"/>
                <w:tab w:val="right" w:pos="7572"/>
              </w:tabs>
            </w:pPr>
            <w:r w:rsidRPr="003D0941">
              <w:t>Personnes non-domiciliées dans la commune :</w:t>
            </w:r>
          </w:p>
          <w:p w14:paraId="1142750E" w14:textId="77777777" w:rsidR="003F5A6A" w:rsidRPr="003D0941" w:rsidRDefault="003F5A6A" w:rsidP="003D0941">
            <w:pPr>
              <w:tabs>
                <w:tab w:val="left" w:pos="6177"/>
                <w:tab w:val="right" w:pos="6595"/>
                <w:tab w:val="right" w:pos="7572"/>
              </w:tabs>
            </w:pPr>
          </w:p>
          <w:p w14:paraId="3D914B9D" w14:textId="2822D695" w:rsidR="003F5A6A" w:rsidRPr="003D0941" w:rsidRDefault="003F5A6A" w:rsidP="003D0941">
            <w:pPr>
              <w:tabs>
                <w:tab w:val="left" w:pos="2626"/>
                <w:tab w:val="left" w:pos="5602"/>
                <w:tab w:val="right" w:pos="6595"/>
                <w:tab w:val="left" w:pos="6878"/>
                <w:tab w:val="right" w:pos="7729"/>
              </w:tabs>
            </w:pPr>
            <w:r w:rsidRPr="003D0941">
              <w:t xml:space="preserve">Inhumation </w:t>
            </w:r>
            <w:r w:rsidRPr="003D0941">
              <w:tab/>
              <w:t>Cercueil</w:t>
            </w:r>
            <w:r w:rsidRPr="003D0941">
              <w:tab/>
              <w:t xml:space="preserve">de </w:t>
            </w:r>
            <w:r w:rsidR="00EA025E" w:rsidRPr="003D0941">
              <w:tab/>
            </w:r>
            <w:r w:rsidRPr="003D0941">
              <w:t>1</w:t>
            </w:r>
            <w:r w:rsidR="007D0F4D">
              <w:t>’</w:t>
            </w:r>
            <w:r w:rsidRPr="003D0941">
              <w:t>300</w:t>
            </w:r>
            <w:r w:rsidRPr="003D0941">
              <w:tab/>
              <w:t xml:space="preserve">à </w:t>
            </w:r>
            <w:r w:rsidR="00EA025E" w:rsidRPr="003D0941">
              <w:tab/>
            </w:r>
            <w:r w:rsidRPr="003D0941">
              <w:t>1</w:t>
            </w:r>
            <w:r w:rsidR="007D0F4D">
              <w:t>’</w:t>
            </w:r>
            <w:r w:rsidRPr="003D0941">
              <w:t>600</w:t>
            </w:r>
          </w:p>
          <w:p w14:paraId="0A0EA25A" w14:textId="77777777" w:rsidR="003F5A6A" w:rsidRPr="003D0941" w:rsidRDefault="003F5A6A" w:rsidP="003D0941">
            <w:pPr>
              <w:tabs>
                <w:tab w:val="left" w:pos="2626"/>
                <w:tab w:val="left" w:pos="5602"/>
                <w:tab w:val="right" w:pos="6595"/>
                <w:tab w:val="left" w:pos="6878"/>
                <w:tab w:val="right" w:pos="7729"/>
              </w:tabs>
            </w:pPr>
            <w:r w:rsidRPr="003D0941">
              <w:tab/>
              <w:t>Urne</w:t>
            </w:r>
            <w:r w:rsidRPr="003D0941">
              <w:tab/>
              <w:t xml:space="preserve">de </w:t>
            </w:r>
            <w:r w:rsidR="00EA025E" w:rsidRPr="003D0941">
              <w:tab/>
            </w:r>
            <w:r w:rsidRPr="003D0941">
              <w:t>200</w:t>
            </w:r>
            <w:r w:rsidRPr="003D0941">
              <w:tab/>
              <w:t xml:space="preserve">à </w:t>
            </w:r>
            <w:r w:rsidR="00EA025E" w:rsidRPr="003D0941">
              <w:tab/>
            </w:r>
            <w:r w:rsidRPr="003D0941">
              <w:t>50</w:t>
            </w:r>
            <w:r w:rsidR="00EA025E" w:rsidRPr="003D0941">
              <w:t>0</w:t>
            </w:r>
          </w:p>
          <w:p w14:paraId="6E7701C7" w14:textId="77777777" w:rsidR="003F5A6A" w:rsidRPr="003D0941" w:rsidRDefault="003F5A6A" w:rsidP="003D0941">
            <w:pPr>
              <w:tabs>
                <w:tab w:val="left" w:pos="2626"/>
                <w:tab w:val="left" w:pos="5602"/>
                <w:tab w:val="right" w:pos="6595"/>
                <w:tab w:val="left" w:pos="6878"/>
                <w:tab w:val="right" w:pos="7729"/>
              </w:tabs>
            </w:pPr>
            <w:r w:rsidRPr="003D0941">
              <w:tab/>
              <w:t>Dépôt d’urne</w:t>
            </w:r>
            <w:r w:rsidRPr="003D0941">
              <w:tab/>
              <w:t xml:space="preserve">de </w:t>
            </w:r>
            <w:r w:rsidR="00EA025E" w:rsidRPr="003D0941">
              <w:tab/>
            </w:r>
            <w:r w:rsidRPr="003D0941">
              <w:t>100</w:t>
            </w:r>
            <w:r w:rsidR="00EA025E" w:rsidRPr="003D0941">
              <w:tab/>
              <w:t>à</w:t>
            </w:r>
            <w:r w:rsidR="00EA025E" w:rsidRPr="003D0941">
              <w:tab/>
            </w:r>
            <w:r w:rsidRPr="003D0941">
              <w:t>300</w:t>
            </w:r>
          </w:p>
          <w:p w14:paraId="27D3B1D1" w14:textId="501299BF" w:rsidR="003F5A6A" w:rsidRPr="003D0941" w:rsidRDefault="003F5A6A" w:rsidP="003D0941">
            <w:pPr>
              <w:tabs>
                <w:tab w:val="left" w:pos="2626"/>
                <w:tab w:val="left" w:pos="5602"/>
                <w:tab w:val="right" w:pos="6595"/>
                <w:tab w:val="left" w:pos="6878"/>
                <w:tab w:val="right" w:pos="7729"/>
              </w:tabs>
            </w:pPr>
            <w:r w:rsidRPr="003D0941">
              <w:tab/>
            </w:r>
          </w:p>
          <w:p w14:paraId="2649EB13" w14:textId="77777777" w:rsidR="002D412A" w:rsidRPr="003D0941" w:rsidRDefault="002D412A" w:rsidP="003D0941">
            <w:pPr>
              <w:tabs>
                <w:tab w:val="left" w:pos="2626"/>
                <w:tab w:val="left" w:pos="5886"/>
                <w:tab w:val="left" w:pos="6028"/>
                <w:tab w:val="right" w:pos="6595"/>
                <w:tab w:val="left" w:pos="6878"/>
                <w:tab w:val="right" w:pos="7572"/>
              </w:tabs>
            </w:pPr>
          </w:p>
          <w:p w14:paraId="7CCC0AB2" w14:textId="6890E866" w:rsidR="003F5A6A" w:rsidRPr="003D0941" w:rsidRDefault="003F5A6A" w:rsidP="003D0941">
            <w:pPr>
              <w:tabs>
                <w:tab w:val="left" w:pos="2626"/>
                <w:tab w:val="left" w:pos="5602"/>
                <w:tab w:val="right" w:pos="6595"/>
                <w:tab w:val="left" w:pos="6736"/>
                <w:tab w:val="left" w:pos="6878"/>
                <w:tab w:val="right" w:pos="7729"/>
              </w:tabs>
            </w:pPr>
            <w:r w:rsidRPr="003D0941">
              <w:t>Nivellement</w:t>
            </w:r>
            <w:r w:rsidR="00EA025E" w:rsidRPr="003D0941">
              <w:tab/>
              <w:t xml:space="preserve">Aux frais de la famille </w:t>
            </w:r>
            <w:r w:rsidR="00EA025E" w:rsidRPr="003D0941">
              <w:tab/>
            </w:r>
            <w:r w:rsidRPr="003D0941">
              <w:t xml:space="preserve">de </w:t>
            </w:r>
            <w:r w:rsidR="00EA025E" w:rsidRPr="003D0941">
              <w:tab/>
            </w:r>
            <w:r w:rsidR="007D0F4D">
              <w:t>50</w:t>
            </w:r>
            <w:r w:rsidRPr="003D0941">
              <w:tab/>
            </w:r>
            <w:r w:rsidR="00EA025E" w:rsidRPr="003D0941">
              <w:tab/>
              <w:t>à</w:t>
            </w:r>
            <w:r w:rsidR="00EA025E" w:rsidRPr="003D0941">
              <w:tab/>
            </w:r>
            <w:r w:rsidRPr="003D0941">
              <w:t>500</w:t>
            </w:r>
          </w:p>
          <w:p w14:paraId="3AC343DA" w14:textId="77777777" w:rsidR="003D0941" w:rsidRDefault="003D0941" w:rsidP="003D0941">
            <w:pPr>
              <w:tabs>
                <w:tab w:val="left" w:pos="2626"/>
                <w:tab w:val="left" w:pos="5602"/>
                <w:tab w:val="right" w:pos="6595"/>
                <w:tab w:val="left" w:pos="6736"/>
                <w:tab w:val="left" w:pos="6878"/>
                <w:tab w:val="right" w:pos="7729"/>
              </w:tabs>
            </w:pPr>
          </w:p>
          <w:p w14:paraId="700EDF54" w14:textId="77777777" w:rsidR="003D0941" w:rsidRPr="003D0941" w:rsidRDefault="003D0941" w:rsidP="003D0941">
            <w:pPr>
              <w:tabs>
                <w:tab w:val="left" w:pos="2626"/>
                <w:tab w:val="left" w:pos="5602"/>
                <w:tab w:val="right" w:pos="6595"/>
                <w:tab w:val="left" w:pos="6736"/>
                <w:tab w:val="left" w:pos="6878"/>
                <w:tab w:val="right" w:pos="7729"/>
              </w:tabs>
            </w:pPr>
          </w:p>
          <w:p w14:paraId="059A9141" w14:textId="77777777" w:rsidR="00B80FAB" w:rsidRPr="00A427B1" w:rsidRDefault="00B80FAB" w:rsidP="00D30D4E">
            <w:pPr>
              <w:tabs>
                <w:tab w:val="left" w:pos="6177"/>
                <w:tab w:val="right" w:pos="7692"/>
              </w:tabs>
            </w:pPr>
            <w:r w:rsidRPr="00D30D4E">
              <w:rPr>
                <w:u w:val="single"/>
              </w:rPr>
              <w:t>Divers</w:t>
            </w:r>
            <w:r w:rsidR="00A427B1">
              <w:tab/>
            </w:r>
            <w:r w:rsidR="00A427B1">
              <w:tab/>
            </w:r>
          </w:p>
          <w:p w14:paraId="15C32848" w14:textId="77777777" w:rsidR="00B80FAB" w:rsidRPr="00D30D4E" w:rsidRDefault="00B80FAB" w:rsidP="00D30D4E">
            <w:pPr>
              <w:tabs>
                <w:tab w:val="left" w:pos="6177"/>
                <w:tab w:val="right" w:pos="7572"/>
              </w:tabs>
              <w:rPr>
                <w:u w:val="single"/>
              </w:rPr>
            </w:pPr>
          </w:p>
          <w:p w14:paraId="7AED1870" w14:textId="77777777" w:rsidR="00B80FAB" w:rsidRDefault="00B80FAB" w:rsidP="00D30D4E">
            <w:pPr>
              <w:tabs>
                <w:tab w:val="left" w:pos="6177"/>
                <w:tab w:val="right" w:pos="7572"/>
              </w:tabs>
            </w:pPr>
            <w:r>
              <w:t>Emolument pour renseignement institutions diverse</w:t>
            </w:r>
            <w:r w:rsidR="00A427B1">
              <w:t>s</w:t>
            </w:r>
            <w:r w:rsidR="00A427B1">
              <w:tab/>
            </w:r>
            <w:r w:rsidR="00A427B1">
              <w:tab/>
              <w:t>10</w:t>
            </w:r>
          </w:p>
          <w:p w14:paraId="74CF690F" w14:textId="77777777" w:rsidR="00B80FAB" w:rsidRDefault="00B80FAB" w:rsidP="00D30D4E">
            <w:pPr>
              <w:tabs>
                <w:tab w:val="left" w:pos="6177"/>
                <w:tab w:val="right" w:pos="7572"/>
              </w:tabs>
            </w:pPr>
            <w:r>
              <w:t>Extrait du registre des ressortissants/bourgeois</w:t>
            </w:r>
            <w:r>
              <w:tab/>
            </w:r>
            <w:r w:rsidR="00A427B1">
              <w:tab/>
              <w:t>25</w:t>
            </w:r>
          </w:p>
          <w:p w14:paraId="53FE65B3" w14:textId="77777777" w:rsidR="00B80FAB" w:rsidRDefault="00B80FAB" w:rsidP="00D30D4E">
            <w:pPr>
              <w:tabs>
                <w:tab w:val="left" w:pos="6177"/>
                <w:tab w:val="right" w:pos="7572"/>
              </w:tabs>
            </w:pPr>
            <w:r>
              <w:t>Emolument pour autorisation de creuser la route communale</w:t>
            </w:r>
            <w:r>
              <w:tab/>
            </w:r>
            <w:r w:rsidR="00A427B1">
              <w:tab/>
              <w:t>30</w:t>
            </w:r>
          </w:p>
          <w:p w14:paraId="61906A9A" w14:textId="77777777" w:rsidR="00B80FAB" w:rsidRDefault="00B80FAB" w:rsidP="00D30D4E">
            <w:pPr>
              <w:tabs>
                <w:tab w:val="left" w:pos="6177"/>
                <w:tab w:val="right" w:pos="7572"/>
              </w:tabs>
            </w:pPr>
            <w:r>
              <w:t>Emolument divers</w:t>
            </w:r>
            <w:r>
              <w:tab/>
            </w:r>
            <w:r w:rsidR="00A427B1">
              <w:tab/>
              <w:t>10</w:t>
            </w:r>
          </w:p>
          <w:p w14:paraId="7C568955" w14:textId="77777777" w:rsidR="00B80FAB" w:rsidRDefault="00B80FAB" w:rsidP="00D30D4E">
            <w:pPr>
              <w:tabs>
                <w:tab w:val="left" w:pos="6177"/>
                <w:tab w:val="right" w:pos="7572"/>
              </w:tabs>
            </w:pPr>
            <w:r>
              <w:t>Recherche dans les archives (la 1/2h)</w:t>
            </w:r>
            <w:r>
              <w:tab/>
            </w:r>
            <w:r w:rsidR="00A427B1">
              <w:tab/>
              <w:t>25</w:t>
            </w:r>
          </w:p>
          <w:p w14:paraId="1EDF7798" w14:textId="77777777" w:rsidR="00B80FAB" w:rsidRDefault="00B80FAB" w:rsidP="00D30D4E">
            <w:pPr>
              <w:tabs>
                <w:tab w:val="left" w:pos="6177"/>
                <w:tab w:val="right" w:pos="7572"/>
              </w:tabs>
            </w:pPr>
            <w:r>
              <w:t>Photocopies de plans, cadastre, à l'échelle</w:t>
            </w:r>
            <w:r>
              <w:tab/>
            </w:r>
            <w:r w:rsidR="00A427B1">
              <w:tab/>
              <w:t>10</w:t>
            </w:r>
          </w:p>
          <w:p w14:paraId="3E87278A" w14:textId="77777777" w:rsidR="00EC4DCE" w:rsidRDefault="00EC4DCE" w:rsidP="00D30D4E">
            <w:pPr>
              <w:tabs>
                <w:tab w:val="left" w:pos="6177"/>
                <w:tab w:val="right" w:pos="7572"/>
              </w:tabs>
            </w:pPr>
          </w:p>
          <w:p w14:paraId="6204BBA9" w14:textId="77777777" w:rsidR="00B761A4" w:rsidRDefault="00B761A4" w:rsidP="00D30D4E">
            <w:pPr>
              <w:tabs>
                <w:tab w:val="left" w:pos="6177"/>
                <w:tab w:val="right" w:pos="7572"/>
              </w:tabs>
            </w:pPr>
            <w:r>
              <w:t>Liste non exhaustive</w:t>
            </w:r>
          </w:p>
          <w:p w14:paraId="6AA03D20" w14:textId="77777777" w:rsidR="00034D8E" w:rsidRDefault="00034D8E"/>
          <w:p w14:paraId="2055E2B2" w14:textId="77777777" w:rsidR="00CA3D33" w:rsidRDefault="00200B2F">
            <w:pPr>
              <w:rPr>
                <w:u w:val="single"/>
              </w:rPr>
            </w:pPr>
            <w:r>
              <w:rPr>
                <w:u w:val="single"/>
              </w:rPr>
              <w:t>Location de salles</w:t>
            </w:r>
            <w:r w:rsidR="00E156C5">
              <w:rPr>
                <w:u w:val="single"/>
              </w:rPr>
              <w:t> :</w:t>
            </w:r>
          </w:p>
          <w:p w14:paraId="19E699FD" w14:textId="77777777" w:rsidR="00200B2F" w:rsidRPr="00200B2F" w:rsidRDefault="00200B2F">
            <w:r>
              <w:t>Selon réglementation et tarif en vigueur</w:t>
            </w:r>
          </w:p>
          <w:p w14:paraId="3EAE31C9" w14:textId="77777777" w:rsidR="00CA3D33" w:rsidRDefault="00CA3D33"/>
          <w:p w14:paraId="3BB8D2AC" w14:textId="77777777" w:rsidR="00EA025E" w:rsidRDefault="00EA025E"/>
          <w:p w14:paraId="3C76E47B" w14:textId="77777777" w:rsidR="00EA025E" w:rsidRDefault="00EA025E"/>
          <w:p w14:paraId="38280DEA" w14:textId="77777777" w:rsidR="00EA025E" w:rsidRDefault="00EA025E"/>
          <w:p w14:paraId="73AA8B91" w14:textId="77777777" w:rsidR="00EA025E" w:rsidRDefault="00EA025E"/>
          <w:p w14:paraId="70B93767" w14:textId="77777777" w:rsidR="00882A09" w:rsidRDefault="00882A09"/>
          <w:p w14:paraId="0C8F62D5" w14:textId="77777777" w:rsidR="002D412A" w:rsidRDefault="002D412A"/>
          <w:p w14:paraId="73CF34F5" w14:textId="77777777" w:rsidR="00EA025E" w:rsidRDefault="00EA025E"/>
          <w:p w14:paraId="6F2F81F4" w14:textId="77777777" w:rsidR="00696B0C" w:rsidRPr="00034D8E" w:rsidRDefault="00696B0C" w:rsidP="00127F9C"/>
        </w:tc>
      </w:tr>
    </w:tbl>
    <w:p w14:paraId="4732AA21" w14:textId="77777777" w:rsidR="002B6F8C" w:rsidRDefault="002B6F8C">
      <w:pPr>
        <w:rPr>
          <w:i/>
          <w:sz w:val="16"/>
          <w:szCs w:val="16"/>
        </w:rPr>
        <w:sectPr w:rsidR="002B6F8C" w:rsidSect="009D7C09">
          <w:headerReference w:type="default" r:id="rId15"/>
          <w:pgSz w:w="11906" w:h="16838" w:code="9"/>
          <w:pgMar w:top="1418" w:right="851" w:bottom="1418" w:left="1134" w:header="720" w:footer="720" w:gutter="0"/>
          <w:paperSrc w:first="7" w:other="7"/>
          <w:cols w:space="720"/>
          <w:docGrid w:linePitch="326"/>
        </w:sectPr>
      </w:pPr>
    </w:p>
    <w:tbl>
      <w:tblPr>
        <w:tblW w:w="0" w:type="auto"/>
        <w:tblLook w:val="01E0" w:firstRow="1" w:lastRow="1" w:firstColumn="1" w:lastColumn="1" w:noHBand="0" w:noVBand="0"/>
      </w:tblPr>
      <w:tblGrid>
        <w:gridCol w:w="1769"/>
        <w:gridCol w:w="8152"/>
      </w:tblGrid>
      <w:tr w:rsidR="00B40A71" w14:paraId="01C67D56" w14:textId="77777777" w:rsidTr="003D0941">
        <w:tc>
          <w:tcPr>
            <w:tcW w:w="1769" w:type="dxa"/>
          </w:tcPr>
          <w:p w14:paraId="72AAE526" w14:textId="77777777" w:rsidR="00B40A71" w:rsidRPr="00D30D4E" w:rsidRDefault="00B40A71">
            <w:pPr>
              <w:rPr>
                <w:i/>
                <w:sz w:val="16"/>
                <w:szCs w:val="16"/>
              </w:rPr>
            </w:pPr>
          </w:p>
        </w:tc>
        <w:tc>
          <w:tcPr>
            <w:tcW w:w="8152" w:type="dxa"/>
          </w:tcPr>
          <w:p w14:paraId="2125CAF5" w14:textId="77777777" w:rsidR="00B40A71" w:rsidRPr="00D30D4E" w:rsidRDefault="00B40A71" w:rsidP="00E04805">
            <w:pPr>
              <w:numPr>
                <w:ilvl w:val="0"/>
                <w:numId w:val="2"/>
              </w:numPr>
              <w:rPr>
                <w:b/>
              </w:rPr>
            </w:pPr>
            <w:r w:rsidRPr="00D30D4E">
              <w:rPr>
                <w:b/>
              </w:rPr>
              <w:t>Perception</w:t>
            </w:r>
          </w:p>
          <w:p w14:paraId="41E7DF10" w14:textId="77777777" w:rsidR="00B40A71" w:rsidRPr="00D30D4E" w:rsidRDefault="00B40A71" w:rsidP="00B40A71">
            <w:pPr>
              <w:rPr>
                <w:b/>
              </w:rPr>
            </w:pPr>
          </w:p>
          <w:p w14:paraId="77653C48" w14:textId="77777777" w:rsidR="00B40A71" w:rsidRPr="00D30D4E" w:rsidRDefault="00B40A71" w:rsidP="00B40A71">
            <w:pPr>
              <w:rPr>
                <w:b/>
              </w:rPr>
            </w:pPr>
          </w:p>
        </w:tc>
      </w:tr>
      <w:tr w:rsidR="00B40A71" w14:paraId="249308BB" w14:textId="77777777" w:rsidTr="003D0941">
        <w:tc>
          <w:tcPr>
            <w:tcW w:w="1769" w:type="dxa"/>
          </w:tcPr>
          <w:p w14:paraId="36C3045D" w14:textId="77777777" w:rsidR="00B40A71" w:rsidRPr="00D30D4E" w:rsidRDefault="00B40A71" w:rsidP="00D30D4E">
            <w:pPr>
              <w:jc w:val="left"/>
              <w:rPr>
                <w:i/>
                <w:sz w:val="16"/>
                <w:szCs w:val="16"/>
              </w:rPr>
            </w:pPr>
            <w:r w:rsidRPr="00D30D4E">
              <w:rPr>
                <w:i/>
                <w:sz w:val="16"/>
                <w:szCs w:val="16"/>
              </w:rPr>
              <w:t>Remise des émoluments</w:t>
            </w:r>
          </w:p>
        </w:tc>
        <w:tc>
          <w:tcPr>
            <w:tcW w:w="8152" w:type="dxa"/>
          </w:tcPr>
          <w:p w14:paraId="728B3F7F" w14:textId="77777777" w:rsidR="00B40A71" w:rsidRPr="00124F59" w:rsidRDefault="00B40A71" w:rsidP="00B40A71">
            <w:r w:rsidRPr="00124F59">
              <w:rPr>
                <w:b/>
              </w:rPr>
              <w:t>Article 14</w:t>
            </w:r>
          </w:p>
          <w:p w14:paraId="630FE891" w14:textId="77777777" w:rsidR="00B40A71" w:rsidRDefault="00B40A71" w:rsidP="00B40A71">
            <w:r>
              <w:t>Si la perception des émoluments entraîne une rigueur excessive pour la personne assujettie, le conseil communal peut y renoncer en partie ou en totalité.</w:t>
            </w:r>
          </w:p>
          <w:p w14:paraId="7459DF36" w14:textId="77777777" w:rsidR="00B40A71" w:rsidRDefault="00B40A71" w:rsidP="00B40A71"/>
          <w:p w14:paraId="36D500F8" w14:textId="77777777" w:rsidR="00E04805" w:rsidRPr="00B40A71" w:rsidRDefault="00E04805" w:rsidP="00B40A71"/>
        </w:tc>
      </w:tr>
      <w:tr w:rsidR="00B40A71" w14:paraId="656A0541" w14:textId="77777777" w:rsidTr="003D0941">
        <w:tc>
          <w:tcPr>
            <w:tcW w:w="1769" w:type="dxa"/>
          </w:tcPr>
          <w:p w14:paraId="37C2B138" w14:textId="77777777" w:rsidR="00B40A71" w:rsidRPr="00D30D4E" w:rsidRDefault="00B40A71">
            <w:pPr>
              <w:rPr>
                <w:i/>
                <w:sz w:val="16"/>
                <w:szCs w:val="16"/>
              </w:rPr>
            </w:pPr>
            <w:r w:rsidRPr="00D30D4E">
              <w:rPr>
                <w:i/>
                <w:sz w:val="16"/>
                <w:szCs w:val="16"/>
              </w:rPr>
              <w:t>Encaissement</w:t>
            </w:r>
          </w:p>
        </w:tc>
        <w:tc>
          <w:tcPr>
            <w:tcW w:w="8152" w:type="dxa"/>
          </w:tcPr>
          <w:p w14:paraId="43158F87" w14:textId="77777777" w:rsidR="00B40A71" w:rsidRPr="00124F59" w:rsidRDefault="00B40A71" w:rsidP="00B40A71">
            <w:pPr>
              <w:rPr>
                <w:b/>
              </w:rPr>
            </w:pPr>
            <w:r w:rsidRPr="00124F59">
              <w:rPr>
                <w:b/>
              </w:rPr>
              <w:t>Article 15</w:t>
            </w:r>
          </w:p>
          <w:p w14:paraId="2D30143F" w14:textId="77777777" w:rsidR="00B40A71" w:rsidRDefault="00B40A71" w:rsidP="00B40A71">
            <w:r w:rsidRPr="00D30D4E">
              <w:rPr>
                <w:vertAlign w:val="superscript"/>
              </w:rPr>
              <w:t>1</w:t>
            </w:r>
            <w:r>
              <w:t xml:space="preserve"> La commune facture immédiatement et en totalité les créances arrivées à échéance.</w:t>
            </w:r>
          </w:p>
          <w:p w14:paraId="28858570" w14:textId="77777777" w:rsidR="00B40A71" w:rsidRDefault="00B40A71" w:rsidP="00B40A71"/>
          <w:p w14:paraId="255CD748" w14:textId="77777777" w:rsidR="00B40A71" w:rsidRDefault="00B40A71" w:rsidP="00B40A71">
            <w:r w:rsidRPr="00D30D4E">
              <w:rPr>
                <w:vertAlign w:val="superscript"/>
              </w:rPr>
              <w:t>2</w:t>
            </w:r>
            <w:r>
              <w:t xml:space="preserve"> La commune peut envoyer une sommation à la personne assujettie.</w:t>
            </w:r>
          </w:p>
          <w:p w14:paraId="75BBA478" w14:textId="77777777" w:rsidR="00B40A71" w:rsidRDefault="00B40A71" w:rsidP="00B40A71"/>
          <w:p w14:paraId="3AA17C17" w14:textId="77777777" w:rsidR="00B40A71" w:rsidRDefault="00B40A71" w:rsidP="00B40A71">
            <w:r w:rsidRPr="00D30D4E">
              <w:rPr>
                <w:vertAlign w:val="superscript"/>
              </w:rPr>
              <w:t>3</w:t>
            </w:r>
            <w:r>
              <w:t xml:space="preserve"> Si celle-ci ne s'acquitte pas de la somme due, la commune </w:t>
            </w:r>
            <w:r w:rsidR="00B37BCE">
              <w:t>procède à l'encaissement par les voies légales</w:t>
            </w:r>
            <w:r>
              <w:t>.</w:t>
            </w:r>
          </w:p>
          <w:p w14:paraId="602258CB" w14:textId="77777777" w:rsidR="00B40A71" w:rsidRDefault="00B40A71" w:rsidP="00DB4DF8">
            <w:pPr>
              <w:rPr>
                <w:b/>
              </w:rPr>
            </w:pPr>
          </w:p>
          <w:p w14:paraId="20B546CE" w14:textId="77777777" w:rsidR="00E04805" w:rsidRPr="00D30D4E" w:rsidRDefault="00E04805" w:rsidP="00DB4DF8">
            <w:pPr>
              <w:rPr>
                <w:b/>
              </w:rPr>
            </w:pPr>
          </w:p>
        </w:tc>
      </w:tr>
      <w:tr w:rsidR="00B40A71" w14:paraId="34E74DFB" w14:textId="77777777" w:rsidTr="003D0941">
        <w:tc>
          <w:tcPr>
            <w:tcW w:w="1769" w:type="dxa"/>
          </w:tcPr>
          <w:p w14:paraId="2F588633" w14:textId="77777777" w:rsidR="00B40A71" w:rsidRPr="00D30D4E" w:rsidRDefault="00D46FF0">
            <w:pPr>
              <w:rPr>
                <w:i/>
                <w:sz w:val="16"/>
                <w:szCs w:val="16"/>
              </w:rPr>
            </w:pPr>
            <w:r w:rsidRPr="00D30D4E">
              <w:rPr>
                <w:i/>
                <w:sz w:val="16"/>
                <w:szCs w:val="16"/>
              </w:rPr>
              <w:t>Avertissement</w:t>
            </w:r>
          </w:p>
        </w:tc>
        <w:tc>
          <w:tcPr>
            <w:tcW w:w="8152" w:type="dxa"/>
          </w:tcPr>
          <w:p w14:paraId="72212878" w14:textId="77777777" w:rsidR="00B40A71" w:rsidRPr="00124F59" w:rsidRDefault="00B40A71" w:rsidP="00B40A71">
            <w:pPr>
              <w:rPr>
                <w:b/>
              </w:rPr>
            </w:pPr>
            <w:r w:rsidRPr="00124F59">
              <w:rPr>
                <w:b/>
              </w:rPr>
              <w:t>Article 16</w:t>
            </w:r>
          </w:p>
          <w:p w14:paraId="7D1A6A8B" w14:textId="77777777" w:rsidR="00B40A71" w:rsidRDefault="00D46FF0" w:rsidP="00B40A71">
            <w:r>
              <w:t>S'il est probable que l'accomplissement d'une prestation nécessitera une somme de travail particulièrement importante, il convient d'en avertir la personne assujettie avant de poursuivre plus avant le traitement de l'affaire et de la consulter s'agissant de la suite de la procédure.</w:t>
            </w:r>
          </w:p>
          <w:p w14:paraId="79764683" w14:textId="77777777" w:rsidR="00D46FF0" w:rsidRDefault="00D46FF0" w:rsidP="00B40A71"/>
          <w:p w14:paraId="497BFEB5" w14:textId="77777777" w:rsidR="00B40A71" w:rsidRPr="00D30D4E" w:rsidRDefault="00B40A71" w:rsidP="00D30D4E">
            <w:pPr>
              <w:ind w:left="360"/>
              <w:rPr>
                <w:b/>
              </w:rPr>
            </w:pPr>
          </w:p>
        </w:tc>
      </w:tr>
      <w:tr w:rsidR="00B40A71" w14:paraId="339BDBBF" w14:textId="77777777" w:rsidTr="003D0941">
        <w:tc>
          <w:tcPr>
            <w:tcW w:w="1769" w:type="dxa"/>
          </w:tcPr>
          <w:p w14:paraId="28A76310" w14:textId="77777777" w:rsidR="00B40A71" w:rsidRPr="00D30D4E" w:rsidRDefault="00D46FF0">
            <w:pPr>
              <w:rPr>
                <w:i/>
                <w:sz w:val="16"/>
                <w:szCs w:val="16"/>
              </w:rPr>
            </w:pPr>
            <w:r w:rsidRPr="00D30D4E">
              <w:rPr>
                <w:i/>
                <w:sz w:val="16"/>
                <w:szCs w:val="16"/>
              </w:rPr>
              <w:t>Echéance</w:t>
            </w:r>
          </w:p>
        </w:tc>
        <w:tc>
          <w:tcPr>
            <w:tcW w:w="8152" w:type="dxa"/>
          </w:tcPr>
          <w:p w14:paraId="38901E3A" w14:textId="77777777" w:rsidR="00D46FF0" w:rsidRPr="00124F59" w:rsidRDefault="00D46FF0" w:rsidP="00D46FF0">
            <w:pPr>
              <w:rPr>
                <w:b/>
              </w:rPr>
            </w:pPr>
            <w:r w:rsidRPr="00124F59">
              <w:rPr>
                <w:b/>
              </w:rPr>
              <w:t>Article 17</w:t>
            </w:r>
          </w:p>
          <w:p w14:paraId="0BE46081" w14:textId="77777777" w:rsidR="00D46FF0" w:rsidRDefault="00D46FF0" w:rsidP="00D46FF0">
            <w:r>
              <w:t>Les émoluments sont échus une fois la prestation fournie.</w:t>
            </w:r>
          </w:p>
          <w:p w14:paraId="5356E8A3" w14:textId="77777777" w:rsidR="00D46FF0" w:rsidRDefault="00D46FF0" w:rsidP="00D46FF0"/>
          <w:p w14:paraId="4827A2C3" w14:textId="77777777" w:rsidR="00B40A71" w:rsidRPr="00D30D4E" w:rsidRDefault="00B40A71" w:rsidP="00D30D4E">
            <w:pPr>
              <w:ind w:left="360"/>
              <w:rPr>
                <w:b/>
              </w:rPr>
            </w:pPr>
          </w:p>
        </w:tc>
      </w:tr>
      <w:tr w:rsidR="00D46FF0" w14:paraId="5FC0F246" w14:textId="77777777" w:rsidTr="003D0941">
        <w:tc>
          <w:tcPr>
            <w:tcW w:w="1769" w:type="dxa"/>
          </w:tcPr>
          <w:p w14:paraId="7D49FE1B" w14:textId="77777777" w:rsidR="00D46FF0" w:rsidRPr="00D30D4E" w:rsidRDefault="00D46FF0">
            <w:pPr>
              <w:rPr>
                <w:i/>
                <w:sz w:val="16"/>
                <w:szCs w:val="16"/>
              </w:rPr>
            </w:pPr>
            <w:r w:rsidRPr="00D30D4E">
              <w:rPr>
                <w:i/>
                <w:sz w:val="16"/>
                <w:szCs w:val="16"/>
              </w:rPr>
              <w:t>Délai de paiement</w:t>
            </w:r>
          </w:p>
        </w:tc>
        <w:tc>
          <w:tcPr>
            <w:tcW w:w="8152" w:type="dxa"/>
          </w:tcPr>
          <w:p w14:paraId="1AA65C34" w14:textId="77777777" w:rsidR="00D46FF0" w:rsidRPr="00124F59" w:rsidRDefault="00D46FF0" w:rsidP="00D46FF0">
            <w:pPr>
              <w:rPr>
                <w:b/>
              </w:rPr>
            </w:pPr>
            <w:r w:rsidRPr="00124F59">
              <w:rPr>
                <w:b/>
              </w:rPr>
              <w:t>Article 18</w:t>
            </w:r>
          </w:p>
          <w:p w14:paraId="7B2BFD3F" w14:textId="77777777" w:rsidR="00D46FF0" w:rsidRDefault="00D46FF0" w:rsidP="00D46FF0">
            <w:r>
              <w:t>Le paiement des émoluments est échu dans un délai de 30 jours à compter de leur facturation. Les émoluments de moins de Fr. 30.– sont payés immédiatement.</w:t>
            </w:r>
          </w:p>
          <w:p w14:paraId="619F493A" w14:textId="77777777" w:rsidR="00D46FF0" w:rsidRDefault="00D46FF0" w:rsidP="00D46FF0"/>
          <w:p w14:paraId="36C93347" w14:textId="77777777" w:rsidR="005A19F0" w:rsidRPr="00D46FF0" w:rsidRDefault="005A19F0" w:rsidP="00D46FF0"/>
        </w:tc>
      </w:tr>
      <w:tr w:rsidR="00186B15" w14:paraId="6BC171D6" w14:textId="77777777" w:rsidTr="003D0941">
        <w:tc>
          <w:tcPr>
            <w:tcW w:w="1769" w:type="dxa"/>
          </w:tcPr>
          <w:p w14:paraId="081B4C36" w14:textId="77777777" w:rsidR="00186B15" w:rsidRPr="00D30D4E" w:rsidRDefault="00186B15">
            <w:pPr>
              <w:rPr>
                <w:i/>
                <w:sz w:val="16"/>
                <w:szCs w:val="16"/>
              </w:rPr>
            </w:pPr>
            <w:r w:rsidRPr="00D30D4E">
              <w:rPr>
                <w:i/>
                <w:sz w:val="16"/>
                <w:szCs w:val="16"/>
              </w:rPr>
              <w:t>Restitution de l'indu</w:t>
            </w:r>
          </w:p>
        </w:tc>
        <w:tc>
          <w:tcPr>
            <w:tcW w:w="8152" w:type="dxa"/>
          </w:tcPr>
          <w:p w14:paraId="1A4772DC" w14:textId="77777777" w:rsidR="00186B15" w:rsidRPr="00124F59" w:rsidRDefault="00186B15" w:rsidP="00D46FF0">
            <w:pPr>
              <w:rPr>
                <w:b/>
              </w:rPr>
            </w:pPr>
            <w:r w:rsidRPr="00124F59">
              <w:rPr>
                <w:b/>
              </w:rPr>
              <w:t>Article 19</w:t>
            </w:r>
          </w:p>
          <w:p w14:paraId="420E2116" w14:textId="77777777" w:rsidR="00186B15" w:rsidRDefault="00186B15" w:rsidP="00D46FF0">
            <w:r w:rsidRPr="00D30D4E">
              <w:rPr>
                <w:vertAlign w:val="superscript"/>
              </w:rPr>
              <w:t>1</w:t>
            </w:r>
            <w:r>
              <w:t xml:space="preserve"> L'autorité restitue spontanément, l'émolument, la taxe d'utilisation et les débours qui n'étaient pas dus ou qui ont été versés en trop.</w:t>
            </w:r>
          </w:p>
          <w:p w14:paraId="3318278E" w14:textId="77777777" w:rsidR="00186B15" w:rsidRDefault="00186B15" w:rsidP="00D46FF0"/>
          <w:p w14:paraId="40B22EE7" w14:textId="77777777" w:rsidR="00186B15" w:rsidRDefault="00186B15" w:rsidP="00D46FF0">
            <w:r w:rsidRPr="00D30D4E">
              <w:rPr>
                <w:vertAlign w:val="superscript"/>
              </w:rPr>
              <w:t>2</w:t>
            </w:r>
            <w:r>
              <w:t xml:space="preserve"> La demande de restitution et les contestations qui en résultent sont réglées conformément aux dispositions du Code de procédure administrative et aux autres prescriptions y relative</w:t>
            </w:r>
            <w:r w:rsidR="00042A9F">
              <w:t>s</w:t>
            </w:r>
            <w:r>
              <w:t>.</w:t>
            </w:r>
          </w:p>
          <w:p w14:paraId="0EBE363A" w14:textId="77777777" w:rsidR="00186B15" w:rsidRDefault="00186B15" w:rsidP="00D46FF0"/>
          <w:p w14:paraId="32330E89" w14:textId="77777777" w:rsidR="00186B15" w:rsidRPr="00186B15" w:rsidRDefault="00186B15" w:rsidP="00D46FF0"/>
        </w:tc>
      </w:tr>
      <w:tr w:rsidR="00D46FF0" w14:paraId="55213B11" w14:textId="77777777" w:rsidTr="003D0941">
        <w:tc>
          <w:tcPr>
            <w:tcW w:w="1769" w:type="dxa"/>
          </w:tcPr>
          <w:p w14:paraId="7739174C" w14:textId="77777777" w:rsidR="00D46FF0" w:rsidRPr="00D30D4E" w:rsidRDefault="004514D1">
            <w:pPr>
              <w:rPr>
                <w:i/>
                <w:sz w:val="16"/>
                <w:szCs w:val="16"/>
              </w:rPr>
            </w:pPr>
            <w:r w:rsidRPr="00D30D4E">
              <w:rPr>
                <w:i/>
                <w:sz w:val="16"/>
                <w:szCs w:val="16"/>
              </w:rPr>
              <w:t>Intérêt moratoire</w:t>
            </w:r>
          </w:p>
        </w:tc>
        <w:tc>
          <w:tcPr>
            <w:tcW w:w="8152" w:type="dxa"/>
          </w:tcPr>
          <w:p w14:paraId="643FC8DA" w14:textId="77777777" w:rsidR="00D46FF0" w:rsidRPr="00124F59" w:rsidRDefault="00186B15" w:rsidP="00D46FF0">
            <w:pPr>
              <w:rPr>
                <w:b/>
              </w:rPr>
            </w:pPr>
            <w:r w:rsidRPr="00124F59">
              <w:rPr>
                <w:b/>
              </w:rPr>
              <w:t>Article 20</w:t>
            </w:r>
          </w:p>
          <w:p w14:paraId="7E0931FA" w14:textId="7F26F3B9" w:rsidR="00D46FF0" w:rsidRDefault="00D46FF0" w:rsidP="00D46FF0">
            <w:r>
              <w:t xml:space="preserve">A l'expiration du délai de paiement, un intérêt moratoire est calculé au même taux que l'intérêt </w:t>
            </w:r>
            <w:r w:rsidR="002D412A">
              <w:t>moratoire applicable aux impôts directs par le Service des contributions de la République et Canton du Jura</w:t>
            </w:r>
            <w:r>
              <w:t>.</w:t>
            </w:r>
          </w:p>
          <w:p w14:paraId="41CF3B68" w14:textId="77777777" w:rsidR="00D46FF0" w:rsidRDefault="00D46FF0" w:rsidP="00D46FF0"/>
          <w:p w14:paraId="4626DAB9" w14:textId="77777777" w:rsidR="00EA025E" w:rsidRDefault="00EA025E" w:rsidP="00D46FF0"/>
          <w:p w14:paraId="5BA1D228" w14:textId="77777777" w:rsidR="00EA025E" w:rsidRDefault="00EA025E" w:rsidP="00D46FF0"/>
          <w:p w14:paraId="6A083866" w14:textId="77777777" w:rsidR="00EA025E" w:rsidRDefault="00EA025E" w:rsidP="00D46FF0"/>
          <w:p w14:paraId="58688229" w14:textId="77777777" w:rsidR="00EA025E" w:rsidRDefault="00EA025E" w:rsidP="00D46FF0"/>
          <w:p w14:paraId="3C564852" w14:textId="77777777" w:rsidR="005A19F0" w:rsidRPr="00D46FF0" w:rsidRDefault="005A19F0" w:rsidP="00D46FF0"/>
        </w:tc>
      </w:tr>
      <w:tr w:rsidR="009D7C09" w14:paraId="68DF72BB" w14:textId="77777777" w:rsidTr="003D0941">
        <w:tc>
          <w:tcPr>
            <w:tcW w:w="1769" w:type="dxa"/>
          </w:tcPr>
          <w:p w14:paraId="76E3EDBD" w14:textId="77777777" w:rsidR="009D7C09" w:rsidRPr="00D30D4E" w:rsidRDefault="009D7C09">
            <w:pPr>
              <w:rPr>
                <w:i/>
                <w:sz w:val="16"/>
                <w:szCs w:val="16"/>
              </w:rPr>
            </w:pPr>
          </w:p>
        </w:tc>
        <w:tc>
          <w:tcPr>
            <w:tcW w:w="8152" w:type="dxa"/>
          </w:tcPr>
          <w:p w14:paraId="21246173" w14:textId="77777777" w:rsidR="006072FF" w:rsidRPr="00D30D4E" w:rsidRDefault="006072FF" w:rsidP="00E04805">
            <w:pPr>
              <w:numPr>
                <w:ilvl w:val="0"/>
                <w:numId w:val="2"/>
              </w:numPr>
              <w:rPr>
                <w:b/>
              </w:rPr>
            </w:pPr>
            <w:r w:rsidRPr="00D30D4E">
              <w:rPr>
                <w:b/>
              </w:rPr>
              <w:t>Dispositions transitoires, pénales et finales</w:t>
            </w:r>
          </w:p>
          <w:p w14:paraId="0BBB40F0" w14:textId="77777777" w:rsidR="006072FF" w:rsidRPr="00D30D4E" w:rsidRDefault="006072FF" w:rsidP="006072FF">
            <w:pPr>
              <w:rPr>
                <w:b/>
              </w:rPr>
            </w:pPr>
          </w:p>
          <w:p w14:paraId="29B6E798" w14:textId="77777777" w:rsidR="009D7C09" w:rsidRDefault="009D7C09"/>
        </w:tc>
      </w:tr>
      <w:tr w:rsidR="009D7C09" w14:paraId="41D93181" w14:textId="77777777" w:rsidTr="003D0941">
        <w:tc>
          <w:tcPr>
            <w:tcW w:w="1769" w:type="dxa"/>
          </w:tcPr>
          <w:p w14:paraId="5F4158D5" w14:textId="77777777" w:rsidR="009D7C09" w:rsidRPr="00D30D4E" w:rsidRDefault="006072FF">
            <w:pPr>
              <w:rPr>
                <w:i/>
                <w:sz w:val="16"/>
                <w:szCs w:val="16"/>
              </w:rPr>
            </w:pPr>
            <w:r w:rsidRPr="00D30D4E">
              <w:rPr>
                <w:i/>
                <w:sz w:val="16"/>
                <w:szCs w:val="16"/>
              </w:rPr>
              <w:t>Disposition transitoires</w:t>
            </w:r>
          </w:p>
        </w:tc>
        <w:tc>
          <w:tcPr>
            <w:tcW w:w="8152" w:type="dxa"/>
          </w:tcPr>
          <w:p w14:paraId="68F9C89B" w14:textId="77777777" w:rsidR="006072FF" w:rsidRPr="00124F59" w:rsidRDefault="006072FF">
            <w:r w:rsidRPr="00124F59">
              <w:rPr>
                <w:b/>
              </w:rPr>
              <w:t xml:space="preserve">Article </w:t>
            </w:r>
            <w:r w:rsidR="00D46FF0" w:rsidRPr="00124F59">
              <w:rPr>
                <w:b/>
              </w:rPr>
              <w:t>2</w:t>
            </w:r>
            <w:r w:rsidR="00186B15" w:rsidRPr="00124F59">
              <w:rPr>
                <w:b/>
              </w:rPr>
              <w:t>1</w:t>
            </w:r>
          </w:p>
          <w:p w14:paraId="5191CB5B" w14:textId="77777777" w:rsidR="009D7C09" w:rsidRDefault="006072FF">
            <w:r>
              <w:t xml:space="preserve">Pour les émoluments, taxes d'utilisations et débours qui ne figurent pas dans le présent règlement, la </w:t>
            </w:r>
            <w:r w:rsidR="00E156C5">
              <w:t>l</w:t>
            </w:r>
            <w:r>
              <w:t>oi sur les émoluments, les décrets cantonaux po</w:t>
            </w:r>
            <w:r w:rsidR="00B37BCE">
              <w:t>rtant application de ladite loi, les</w:t>
            </w:r>
            <w:r>
              <w:t xml:space="preserve"> directives cantonales</w:t>
            </w:r>
            <w:r w:rsidR="00B37BCE">
              <w:t xml:space="preserve"> et les règlements communaux</w:t>
            </w:r>
            <w:r>
              <w:t xml:space="preserve"> sont appliqués.</w:t>
            </w:r>
          </w:p>
          <w:p w14:paraId="61335539" w14:textId="77777777" w:rsidR="006072FF" w:rsidRDefault="006072FF"/>
          <w:p w14:paraId="09594C85" w14:textId="77777777" w:rsidR="006072FF" w:rsidRPr="003D0941" w:rsidRDefault="006072FF"/>
        </w:tc>
      </w:tr>
      <w:tr w:rsidR="009D7C09" w14:paraId="216AE7BE" w14:textId="77777777" w:rsidTr="003D0941">
        <w:tc>
          <w:tcPr>
            <w:tcW w:w="1769" w:type="dxa"/>
          </w:tcPr>
          <w:p w14:paraId="444CFBA1" w14:textId="77777777" w:rsidR="009D7C09" w:rsidRPr="00D30D4E" w:rsidRDefault="006072FF">
            <w:pPr>
              <w:rPr>
                <w:i/>
                <w:sz w:val="16"/>
                <w:szCs w:val="16"/>
              </w:rPr>
            </w:pPr>
            <w:r w:rsidRPr="00D30D4E">
              <w:rPr>
                <w:i/>
                <w:sz w:val="16"/>
                <w:szCs w:val="16"/>
              </w:rPr>
              <w:t>Droit de recours</w:t>
            </w:r>
          </w:p>
        </w:tc>
        <w:tc>
          <w:tcPr>
            <w:tcW w:w="8152" w:type="dxa"/>
          </w:tcPr>
          <w:p w14:paraId="585E1A31" w14:textId="77777777" w:rsidR="009D7C09" w:rsidRPr="00124F59" w:rsidRDefault="00186B15">
            <w:pPr>
              <w:rPr>
                <w:b/>
              </w:rPr>
            </w:pPr>
            <w:r w:rsidRPr="00124F59">
              <w:rPr>
                <w:b/>
              </w:rPr>
              <w:t>Article 22</w:t>
            </w:r>
          </w:p>
          <w:p w14:paraId="2D1FA750" w14:textId="77777777" w:rsidR="006072FF" w:rsidRDefault="00940051">
            <w:r>
              <w:t>L</w:t>
            </w:r>
            <w:r w:rsidR="006072FF">
              <w:t xml:space="preserve">a </w:t>
            </w:r>
            <w:r w:rsidR="00E156C5">
              <w:t>l</w:t>
            </w:r>
            <w:r w:rsidR="006072FF">
              <w:t>oi sur les com</w:t>
            </w:r>
            <w:r w:rsidR="00E04805">
              <w:t xml:space="preserve">munes </w:t>
            </w:r>
            <w:r w:rsidR="00E156C5">
              <w:t>t</w:t>
            </w:r>
            <w:r w:rsidR="00E04805">
              <w:t>raite</w:t>
            </w:r>
            <w:r w:rsidR="006072FF">
              <w:t xml:space="preserve"> des dispositions relatives au droit de recours.</w:t>
            </w:r>
          </w:p>
          <w:p w14:paraId="326275EA" w14:textId="77777777" w:rsidR="00696B0C" w:rsidRDefault="00696B0C"/>
          <w:p w14:paraId="06526149" w14:textId="77777777" w:rsidR="00186B15" w:rsidRDefault="00186B15"/>
        </w:tc>
      </w:tr>
      <w:tr w:rsidR="009D7C09" w14:paraId="23D8BF0D" w14:textId="77777777" w:rsidTr="003D0941">
        <w:tc>
          <w:tcPr>
            <w:tcW w:w="1769" w:type="dxa"/>
          </w:tcPr>
          <w:p w14:paraId="1D491CAC" w14:textId="77777777" w:rsidR="009D7C09" w:rsidRPr="00D30D4E" w:rsidRDefault="006072FF">
            <w:pPr>
              <w:rPr>
                <w:i/>
                <w:sz w:val="16"/>
                <w:szCs w:val="16"/>
              </w:rPr>
            </w:pPr>
            <w:r w:rsidRPr="00D30D4E">
              <w:rPr>
                <w:i/>
                <w:sz w:val="16"/>
                <w:szCs w:val="16"/>
              </w:rPr>
              <w:t>Entrée</w:t>
            </w:r>
            <w:r w:rsidR="007E35BF" w:rsidRPr="00D30D4E">
              <w:rPr>
                <w:i/>
                <w:sz w:val="16"/>
                <w:szCs w:val="16"/>
              </w:rPr>
              <w:t xml:space="preserve"> en vigueur</w:t>
            </w:r>
          </w:p>
        </w:tc>
        <w:tc>
          <w:tcPr>
            <w:tcW w:w="8152" w:type="dxa"/>
          </w:tcPr>
          <w:p w14:paraId="18DDB240" w14:textId="77777777" w:rsidR="009D7C09" w:rsidRPr="00124F59" w:rsidRDefault="00D46FF0">
            <w:pPr>
              <w:rPr>
                <w:b/>
              </w:rPr>
            </w:pPr>
            <w:r w:rsidRPr="00124F59">
              <w:rPr>
                <w:b/>
              </w:rPr>
              <w:t>Article 2</w:t>
            </w:r>
            <w:r w:rsidR="00186B15" w:rsidRPr="00124F59">
              <w:rPr>
                <w:b/>
              </w:rPr>
              <w:t>3</w:t>
            </w:r>
          </w:p>
          <w:p w14:paraId="0C0C0AD5" w14:textId="17295E05" w:rsidR="006072FF" w:rsidRDefault="006072FF">
            <w:r>
              <w:t xml:space="preserve">Le présent règlement entrera en vigueur dès son adoption par l'assemblée communale et son approbation par le </w:t>
            </w:r>
            <w:r w:rsidR="00186B15">
              <w:t>Gouvernement</w:t>
            </w:r>
            <w:r>
              <w:t xml:space="preserve">. </w:t>
            </w:r>
          </w:p>
          <w:p w14:paraId="45084F17" w14:textId="77777777" w:rsidR="006072FF" w:rsidRDefault="006072FF"/>
          <w:p w14:paraId="6ACF0AA8" w14:textId="77777777" w:rsidR="006072FF" w:rsidRDefault="006072FF"/>
        </w:tc>
      </w:tr>
      <w:tr w:rsidR="009D7C09" w14:paraId="4C644321" w14:textId="77777777" w:rsidTr="003D0941">
        <w:tc>
          <w:tcPr>
            <w:tcW w:w="1769" w:type="dxa"/>
          </w:tcPr>
          <w:p w14:paraId="4D261E7A" w14:textId="77777777" w:rsidR="009D7C09" w:rsidRPr="00D30D4E" w:rsidRDefault="009D7C09">
            <w:pPr>
              <w:rPr>
                <w:i/>
                <w:sz w:val="16"/>
                <w:szCs w:val="16"/>
              </w:rPr>
            </w:pPr>
          </w:p>
        </w:tc>
        <w:tc>
          <w:tcPr>
            <w:tcW w:w="8152" w:type="dxa"/>
          </w:tcPr>
          <w:p w14:paraId="4A6C1678" w14:textId="70523F65" w:rsidR="009D7C09" w:rsidRDefault="006072FF">
            <w:r>
              <w:t>Ainsi délibéré et arrêté par l'Assemblée communale</w:t>
            </w:r>
            <w:r w:rsidR="00CB6308">
              <w:t xml:space="preserve"> </w:t>
            </w:r>
            <w:r w:rsidR="009A099F" w:rsidRPr="003D0941">
              <w:t>de la commune</w:t>
            </w:r>
            <w:r w:rsidR="001D73B9">
              <w:t xml:space="preserve"> mixte de Fahy </w:t>
            </w:r>
            <w:r w:rsidR="008A2546" w:rsidRPr="001D73B9">
              <w:t xml:space="preserve">le </w:t>
            </w:r>
            <w:r w:rsidR="00AC632B">
              <w:t>22</w:t>
            </w:r>
            <w:r w:rsidR="00CB6308">
              <w:t xml:space="preserve"> </w:t>
            </w:r>
            <w:r w:rsidR="004629E0">
              <w:t>juin</w:t>
            </w:r>
            <w:r w:rsidR="001D73B9" w:rsidRPr="001D73B9">
              <w:t xml:space="preserve"> 202</w:t>
            </w:r>
            <w:r w:rsidR="00AC632B">
              <w:t>6.</w:t>
            </w:r>
          </w:p>
          <w:p w14:paraId="2FA6E5DE" w14:textId="77777777" w:rsidR="006072FF" w:rsidRDefault="006072FF"/>
          <w:p w14:paraId="30CD3B2F" w14:textId="77777777" w:rsidR="006072FF" w:rsidRDefault="006072FF"/>
        </w:tc>
      </w:tr>
      <w:tr w:rsidR="007E35BF" w14:paraId="12878A18" w14:textId="77777777" w:rsidTr="003D0941">
        <w:tc>
          <w:tcPr>
            <w:tcW w:w="9921" w:type="dxa"/>
            <w:gridSpan w:val="2"/>
          </w:tcPr>
          <w:p w14:paraId="3D7026A6" w14:textId="77777777" w:rsidR="007E35BF" w:rsidRDefault="007E35BF" w:rsidP="00D30D4E">
            <w:pPr>
              <w:jc w:val="center"/>
            </w:pPr>
            <w:r>
              <w:t>Au nom de l'Assemblée communale</w:t>
            </w:r>
          </w:p>
        </w:tc>
      </w:tr>
      <w:tr w:rsidR="009D7C09" w14:paraId="43A24096" w14:textId="77777777" w:rsidTr="003D0941">
        <w:tc>
          <w:tcPr>
            <w:tcW w:w="1769" w:type="dxa"/>
          </w:tcPr>
          <w:p w14:paraId="74C981BF" w14:textId="77777777" w:rsidR="009D7C09" w:rsidRPr="00D30D4E" w:rsidRDefault="009D7C09">
            <w:pPr>
              <w:rPr>
                <w:i/>
                <w:sz w:val="16"/>
                <w:szCs w:val="16"/>
              </w:rPr>
            </w:pPr>
          </w:p>
        </w:tc>
        <w:tc>
          <w:tcPr>
            <w:tcW w:w="8152" w:type="dxa"/>
          </w:tcPr>
          <w:p w14:paraId="71838414" w14:textId="77777777" w:rsidR="009D7C09" w:rsidRDefault="009D7C09"/>
          <w:p w14:paraId="043A1773" w14:textId="77777777" w:rsidR="004514D1" w:rsidRDefault="004514D1"/>
        </w:tc>
      </w:tr>
      <w:tr w:rsidR="007E35BF" w14:paraId="5B167B03" w14:textId="77777777" w:rsidTr="003D0941">
        <w:tc>
          <w:tcPr>
            <w:tcW w:w="9921" w:type="dxa"/>
            <w:gridSpan w:val="2"/>
          </w:tcPr>
          <w:p w14:paraId="4294A1F8" w14:textId="70D4EF26" w:rsidR="007E35BF" w:rsidRDefault="007E35BF" w:rsidP="00D30D4E">
            <w:pPr>
              <w:jc w:val="center"/>
            </w:pPr>
            <w:r>
              <w:t>Le Président :</w:t>
            </w:r>
            <w:r>
              <w:tab/>
            </w:r>
            <w:r>
              <w:tab/>
            </w:r>
            <w:r>
              <w:tab/>
            </w:r>
            <w:r>
              <w:tab/>
              <w:t>L</w:t>
            </w:r>
            <w:r w:rsidR="001D73B9">
              <w:t>e</w:t>
            </w:r>
            <w:r>
              <w:t xml:space="preserve"> Secrétaire :</w:t>
            </w:r>
          </w:p>
        </w:tc>
      </w:tr>
      <w:tr w:rsidR="009D7C09" w14:paraId="26C8B840" w14:textId="77777777" w:rsidTr="003D0941">
        <w:tc>
          <w:tcPr>
            <w:tcW w:w="1769" w:type="dxa"/>
          </w:tcPr>
          <w:p w14:paraId="087A0CB7" w14:textId="77777777" w:rsidR="009D7C09" w:rsidRPr="00D30D4E" w:rsidRDefault="009D7C09">
            <w:pPr>
              <w:rPr>
                <w:i/>
                <w:sz w:val="16"/>
                <w:szCs w:val="16"/>
              </w:rPr>
            </w:pPr>
          </w:p>
        </w:tc>
        <w:tc>
          <w:tcPr>
            <w:tcW w:w="8152" w:type="dxa"/>
          </w:tcPr>
          <w:p w14:paraId="4D468E2A" w14:textId="5B9D3D07" w:rsidR="009D7C09" w:rsidRDefault="009A099F" w:rsidP="008A2546">
            <w:r>
              <w:t xml:space="preserve">       </w:t>
            </w:r>
          </w:p>
        </w:tc>
      </w:tr>
      <w:tr w:rsidR="009D7C09" w14:paraId="61AE0298" w14:textId="77777777" w:rsidTr="003D0941">
        <w:trPr>
          <w:trHeight w:val="360"/>
        </w:trPr>
        <w:tc>
          <w:tcPr>
            <w:tcW w:w="1769" w:type="dxa"/>
          </w:tcPr>
          <w:p w14:paraId="7D5144AA" w14:textId="77777777" w:rsidR="009D7C09" w:rsidRPr="00D30D4E" w:rsidRDefault="009D7C09">
            <w:pPr>
              <w:rPr>
                <w:i/>
                <w:sz w:val="16"/>
                <w:szCs w:val="16"/>
              </w:rPr>
            </w:pPr>
          </w:p>
          <w:p w14:paraId="31C430A9" w14:textId="77777777" w:rsidR="00696B0C" w:rsidRPr="00D30D4E" w:rsidRDefault="00696B0C">
            <w:pPr>
              <w:rPr>
                <w:i/>
                <w:sz w:val="16"/>
                <w:szCs w:val="16"/>
              </w:rPr>
            </w:pPr>
          </w:p>
          <w:p w14:paraId="4E8B8375" w14:textId="77777777" w:rsidR="00696B0C" w:rsidRPr="00D30D4E" w:rsidRDefault="00696B0C">
            <w:pPr>
              <w:rPr>
                <w:i/>
                <w:sz w:val="16"/>
                <w:szCs w:val="16"/>
              </w:rPr>
            </w:pPr>
          </w:p>
        </w:tc>
        <w:tc>
          <w:tcPr>
            <w:tcW w:w="8152" w:type="dxa"/>
          </w:tcPr>
          <w:p w14:paraId="593F04F5" w14:textId="77777777" w:rsidR="009D7C09" w:rsidRDefault="009D7C09"/>
        </w:tc>
      </w:tr>
    </w:tbl>
    <w:p w14:paraId="6BA66805" w14:textId="77777777" w:rsidR="009D7C09" w:rsidRPr="004514D1" w:rsidRDefault="00287AB4">
      <w:pPr>
        <w:rPr>
          <w:b/>
        </w:rPr>
      </w:pPr>
      <w:r w:rsidRPr="004514D1">
        <w:rPr>
          <w:b/>
        </w:rPr>
        <w:t>Certificat de dépôt</w:t>
      </w:r>
    </w:p>
    <w:p w14:paraId="69F169BF" w14:textId="77777777" w:rsidR="00287AB4" w:rsidRDefault="00287AB4"/>
    <w:p w14:paraId="6D72ADCF" w14:textId="32984E00" w:rsidR="00287AB4" w:rsidRDefault="00287AB4">
      <w:r>
        <w:t>L</w:t>
      </w:r>
      <w:r w:rsidR="001D73B9">
        <w:t>e</w:t>
      </w:r>
      <w:r>
        <w:t xml:space="preserve"> secrétaire communal soussigné certifie que le</w:t>
      </w:r>
      <w:r w:rsidR="004514D1">
        <w:t xml:space="preserve"> règlement sur les émoluments a été déposé publiquement 20 jours avant et 20 jours après l'assemblée communale</w:t>
      </w:r>
      <w:r w:rsidR="00D21A3E">
        <w:t xml:space="preserve"> du 22 juin 2026</w:t>
      </w:r>
      <w:r w:rsidR="004514D1">
        <w:t xml:space="preserve"> avec indication des possibilités de faire</w:t>
      </w:r>
      <w:r w:rsidR="00DB4DF8">
        <w:t xml:space="preserve"> opposition</w:t>
      </w:r>
      <w:r w:rsidR="004514D1">
        <w:t>.</w:t>
      </w:r>
    </w:p>
    <w:p w14:paraId="6382CDD7" w14:textId="77777777" w:rsidR="004514D1" w:rsidRDefault="004514D1"/>
    <w:p w14:paraId="2C1FA3D2" w14:textId="77777777" w:rsidR="004514D1" w:rsidRDefault="004514D1">
      <w:r>
        <w:t>Il n'a fait l'objet d'aucune opposition dans le délai de 30 jours après son adoption par l'assemblé</w:t>
      </w:r>
      <w:r w:rsidR="00DB4DF8">
        <w:t>e communale</w:t>
      </w:r>
      <w:r>
        <w:t>.</w:t>
      </w:r>
    </w:p>
    <w:p w14:paraId="54DC8CA6" w14:textId="77777777" w:rsidR="004514D1" w:rsidRDefault="004514D1"/>
    <w:p w14:paraId="2C0CA295" w14:textId="77777777" w:rsidR="004514D1" w:rsidRDefault="004514D1"/>
    <w:p w14:paraId="7BC605A4" w14:textId="4F14163A" w:rsidR="004514D1" w:rsidRDefault="004514D1">
      <w:r>
        <w:t>L</w:t>
      </w:r>
      <w:r w:rsidR="001D73B9">
        <w:t>e</w:t>
      </w:r>
      <w:r>
        <w:t xml:space="preserve"> secrétaire communal</w:t>
      </w:r>
    </w:p>
    <w:p w14:paraId="76D36AC6" w14:textId="77777777" w:rsidR="004514D1" w:rsidRDefault="004514D1"/>
    <w:p w14:paraId="27B4140F" w14:textId="77777777" w:rsidR="004514D1" w:rsidRDefault="004514D1"/>
    <w:p w14:paraId="42724D1B" w14:textId="77777777" w:rsidR="0044300B" w:rsidRDefault="0044300B"/>
    <w:p w14:paraId="3604CD7D" w14:textId="77777777" w:rsidR="0044300B" w:rsidRDefault="0044300B"/>
    <w:sectPr w:rsidR="0044300B" w:rsidSect="009D7C09">
      <w:pgSz w:w="11906" w:h="16838" w:code="9"/>
      <w:pgMar w:top="1418" w:right="851" w:bottom="1418" w:left="1134" w:header="720" w:footer="720" w:gutter="0"/>
      <w:paperSrc w:first="7" w:other="7"/>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chwalder Julien" w:date="2026-05-28T10:02:00Z" w:initials="BJ">
    <w:p w14:paraId="4A1FCD40" w14:textId="52529EF1" w:rsidR="001E35DC" w:rsidRDefault="001E35DC">
      <w:pPr>
        <w:pStyle w:val="Commentaire"/>
      </w:pPr>
      <w:r>
        <w:rPr>
          <w:rStyle w:val="Marquedecommentaire"/>
        </w:rPr>
        <w:annotationRef/>
      </w:r>
      <w:r>
        <w:t>Ponctuation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FCD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E78BB" w16cex:dateUtc="2026-05-2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FCD40" w16cid:durableId="5E2E7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AEC5" w14:textId="77777777" w:rsidR="005C73F8" w:rsidRDefault="005C73F8">
      <w:r>
        <w:separator/>
      </w:r>
    </w:p>
  </w:endnote>
  <w:endnote w:type="continuationSeparator" w:id="0">
    <w:p w14:paraId="7B3409E4" w14:textId="77777777" w:rsidR="005C73F8" w:rsidRDefault="005C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661E" w14:textId="77777777" w:rsidR="005C73F8" w:rsidRDefault="005C73F8">
      <w:r>
        <w:separator/>
      </w:r>
    </w:p>
  </w:footnote>
  <w:footnote w:type="continuationSeparator" w:id="0">
    <w:p w14:paraId="12D72C21" w14:textId="77777777" w:rsidR="005C73F8" w:rsidRDefault="005C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52BC" w14:textId="20B49999" w:rsidR="004B5B57" w:rsidRPr="004514D1" w:rsidRDefault="004B5B57" w:rsidP="004514D1">
    <w:pPr>
      <w:pStyle w:val="En-tte"/>
      <w:tabs>
        <w:tab w:val="clear" w:pos="9072"/>
        <w:tab w:val="right" w:pos="9840"/>
      </w:tabs>
      <w:rPr>
        <w:u w:val="single"/>
      </w:rPr>
    </w:pPr>
    <w:r w:rsidRPr="004514D1">
      <w:rPr>
        <w:u w:val="single"/>
      </w:rPr>
      <w:t>Comm</w:t>
    </w:r>
    <w:r w:rsidR="007B5DB8">
      <w:rPr>
        <w:u w:val="single"/>
      </w:rPr>
      <w:t>une</w:t>
    </w:r>
    <w:r w:rsidR="001D73B9">
      <w:rPr>
        <w:u w:val="single"/>
      </w:rPr>
      <w:t xml:space="preserve"> mixte de Fahy</w:t>
    </w:r>
    <w:r w:rsidR="007B5DB8">
      <w:rPr>
        <w:u w:val="single"/>
      </w:rPr>
      <w:tab/>
    </w:r>
    <w:r w:rsidRPr="004514D1">
      <w:rPr>
        <w:u w:val="single"/>
      </w:rPr>
      <w:tab/>
      <w:t>Règlement sur les émoluments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B2E"/>
    <w:multiLevelType w:val="hybridMultilevel"/>
    <w:tmpl w:val="0D94425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1547361"/>
    <w:multiLevelType w:val="hybridMultilevel"/>
    <w:tmpl w:val="808035F8"/>
    <w:lvl w:ilvl="0" w:tplc="7DCA48E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EB2FC5"/>
    <w:multiLevelType w:val="hybridMultilevel"/>
    <w:tmpl w:val="CDD050E0"/>
    <w:lvl w:ilvl="0" w:tplc="075CCA3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D561063"/>
    <w:multiLevelType w:val="hybridMultilevel"/>
    <w:tmpl w:val="F6CEFE40"/>
    <w:lvl w:ilvl="0" w:tplc="075CCA3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65775564">
    <w:abstractNumId w:val="1"/>
  </w:num>
  <w:num w:numId="2" w16cid:durableId="253783887">
    <w:abstractNumId w:val="2"/>
  </w:num>
  <w:num w:numId="3" w16cid:durableId="231239038">
    <w:abstractNumId w:val="3"/>
  </w:num>
  <w:num w:numId="4" w16cid:durableId="21174771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hwalder Julien">
    <w15:presenceInfo w15:providerId="AD" w15:userId="S-1-5-21-2591731055-1599933609-3558185388-6352"/>
  </w15:person>
  <w15:person w15:author="Administration Fahy">
    <w15:presenceInfo w15:providerId="AD" w15:userId="S::administration@fahy.ch::a6214338-4db0-49aa-baaf-030cd92b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70"/>
    <w:rsid w:val="000110FE"/>
    <w:rsid w:val="0002450B"/>
    <w:rsid w:val="00025C9D"/>
    <w:rsid w:val="00025DEC"/>
    <w:rsid w:val="00034D8E"/>
    <w:rsid w:val="00042A9F"/>
    <w:rsid w:val="00055523"/>
    <w:rsid w:val="00094361"/>
    <w:rsid w:val="000A5E25"/>
    <w:rsid w:val="000C3808"/>
    <w:rsid w:val="000D0C69"/>
    <w:rsid w:val="000E7CBB"/>
    <w:rsid w:val="000F099E"/>
    <w:rsid w:val="00113BD3"/>
    <w:rsid w:val="00124F59"/>
    <w:rsid w:val="00127F9C"/>
    <w:rsid w:val="00130D63"/>
    <w:rsid w:val="00145209"/>
    <w:rsid w:val="00151949"/>
    <w:rsid w:val="00153670"/>
    <w:rsid w:val="00186B15"/>
    <w:rsid w:val="00196F76"/>
    <w:rsid w:val="001B165C"/>
    <w:rsid w:val="001B68F0"/>
    <w:rsid w:val="001C5005"/>
    <w:rsid w:val="001D6EC2"/>
    <w:rsid w:val="001D73B9"/>
    <w:rsid w:val="001E201D"/>
    <w:rsid w:val="001E2A1C"/>
    <w:rsid w:val="001E35DC"/>
    <w:rsid w:val="001F5FA0"/>
    <w:rsid w:val="00200B2F"/>
    <w:rsid w:val="00204662"/>
    <w:rsid w:val="00210F1E"/>
    <w:rsid w:val="0021175E"/>
    <w:rsid w:val="00230C9E"/>
    <w:rsid w:val="00235BF0"/>
    <w:rsid w:val="00244E08"/>
    <w:rsid w:val="0028402B"/>
    <w:rsid w:val="00287543"/>
    <w:rsid w:val="00287AB4"/>
    <w:rsid w:val="0029159B"/>
    <w:rsid w:val="002957F1"/>
    <w:rsid w:val="002A0C80"/>
    <w:rsid w:val="002B6F8C"/>
    <w:rsid w:val="002D412A"/>
    <w:rsid w:val="003127EE"/>
    <w:rsid w:val="00332EA3"/>
    <w:rsid w:val="003507CC"/>
    <w:rsid w:val="00354E52"/>
    <w:rsid w:val="003B2B4E"/>
    <w:rsid w:val="003C5847"/>
    <w:rsid w:val="003D0941"/>
    <w:rsid w:val="003D1053"/>
    <w:rsid w:val="003F5A6A"/>
    <w:rsid w:val="0040120B"/>
    <w:rsid w:val="004213C9"/>
    <w:rsid w:val="004309EA"/>
    <w:rsid w:val="0043232D"/>
    <w:rsid w:val="00434C21"/>
    <w:rsid w:val="0044300B"/>
    <w:rsid w:val="00444770"/>
    <w:rsid w:val="004514D1"/>
    <w:rsid w:val="004629E0"/>
    <w:rsid w:val="00471A71"/>
    <w:rsid w:val="0048425B"/>
    <w:rsid w:val="00484532"/>
    <w:rsid w:val="004904F8"/>
    <w:rsid w:val="004B0622"/>
    <w:rsid w:val="004B5B57"/>
    <w:rsid w:val="004C0E30"/>
    <w:rsid w:val="004D4D56"/>
    <w:rsid w:val="004F7FA0"/>
    <w:rsid w:val="00500AC2"/>
    <w:rsid w:val="005113F0"/>
    <w:rsid w:val="00511871"/>
    <w:rsid w:val="00521076"/>
    <w:rsid w:val="0053255A"/>
    <w:rsid w:val="00532795"/>
    <w:rsid w:val="00544114"/>
    <w:rsid w:val="00584197"/>
    <w:rsid w:val="00594EAC"/>
    <w:rsid w:val="005A19F0"/>
    <w:rsid w:val="005C73F8"/>
    <w:rsid w:val="005C7691"/>
    <w:rsid w:val="005D0814"/>
    <w:rsid w:val="005D3DB6"/>
    <w:rsid w:val="005E7DDF"/>
    <w:rsid w:val="006032AB"/>
    <w:rsid w:val="006072FF"/>
    <w:rsid w:val="00616653"/>
    <w:rsid w:val="00674344"/>
    <w:rsid w:val="00696B0C"/>
    <w:rsid w:val="006A3994"/>
    <w:rsid w:val="006D512A"/>
    <w:rsid w:val="006E5AE4"/>
    <w:rsid w:val="006F178D"/>
    <w:rsid w:val="006F44D5"/>
    <w:rsid w:val="00722BE5"/>
    <w:rsid w:val="00724C32"/>
    <w:rsid w:val="0073727E"/>
    <w:rsid w:val="00740A24"/>
    <w:rsid w:val="007455A9"/>
    <w:rsid w:val="007526AA"/>
    <w:rsid w:val="0076314D"/>
    <w:rsid w:val="00773C2A"/>
    <w:rsid w:val="00784411"/>
    <w:rsid w:val="007860B4"/>
    <w:rsid w:val="00791605"/>
    <w:rsid w:val="007B5DB8"/>
    <w:rsid w:val="007B64A9"/>
    <w:rsid w:val="007B76FB"/>
    <w:rsid w:val="007D0F4D"/>
    <w:rsid w:val="007E35BF"/>
    <w:rsid w:val="007E42D2"/>
    <w:rsid w:val="00831018"/>
    <w:rsid w:val="00845E95"/>
    <w:rsid w:val="00850BCC"/>
    <w:rsid w:val="008541DE"/>
    <w:rsid w:val="00861BCF"/>
    <w:rsid w:val="00880C67"/>
    <w:rsid w:val="00882A09"/>
    <w:rsid w:val="008A16C0"/>
    <w:rsid w:val="008A2546"/>
    <w:rsid w:val="008A7468"/>
    <w:rsid w:val="008F2F3E"/>
    <w:rsid w:val="00904DAB"/>
    <w:rsid w:val="0090730A"/>
    <w:rsid w:val="00924163"/>
    <w:rsid w:val="00930151"/>
    <w:rsid w:val="00940051"/>
    <w:rsid w:val="0094742C"/>
    <w:rsid w:val="0095586A"/>
    <w:rsid w:val="00956A96"/>
    <w:rsid w:val="0097224C"/>
    <w:rsid w:val="00980EA3"/>
    <w:rsid w:val="00984057"/>
    <w:rsid w:val="009938EE"/>
    <w:rsid w:val="009A099F"/>
    <w:rsid w:val="009A1BDD"/>
    <w:rsid w:val="009C05DC"/>
    <w:rsid w:val="009C4D10"/>
    <w:rsid w:val="009D7C09"/>
    <w:rsid w:val="009E0F25"/>
    <w:rsid w:val="009E6F11"/>
    <w:rsid w:val="00A05643"/>
    <w:rsid w:val="00A15AF1"/>
    <w:rsid w:val="00A271D7"/>
    <w:rsid w:val="00A309FE"/>
    <w:rsid w:val="00A358DD"/>
    <w:rsid w:val="00A35E87"/>
    <w:rsid w:val="00A427B1"/>
    <w:rsid w:val="00A532C2"/>
    <w:rsid w:val="00A63714"/>
    <w:rsid w:val="00A63A1D"/>
    <w:rsid w:val="00A808F9"/>
    <w:rsid w:val="00AA6534"/>
    <w:rsid w:val="00AA78A3"/>
    <w:rsid w:val="00AB1450"/>
    <w:rsid w:val="00AC632B"/>
    <w:rsid w:val="00AD2EDD"/>
    <w:rsid w:val="00AD5E93"/>
    <w:rsid w:val="00AF2FF9"/>
    <w:rsid w:val="00AF32F7"/>
    <w:rsid w:val="00AF65D4"/>
    <w:rsid w:val="00B17F8A"/>
    <w:rsid w:val="00B2583C"/>
    <w:rsid w:val="00B26304"/>
    <w:rsid w:val="00B37BCE"/>
    <w:rsid w:val="00B40A71"/>
    <w:rsid w:val="00B43340"/>
    <w:rsid w:val="00B46472"/>
    <w:rsid w:val="00B51FE1"/>
    <w:rsid w:val="00B70FE4"/>
    <w:rsid w:val="00B761A4"/>
    <w:rsid w:val="00B80FAB"/>
    <w:rsid w:val="00B87741"/>
    <w:rsid w:val="00B91FD6"/>
    <w:rsid w:val="00B92EAE"/>
    <w:rsid w:val="00B968AF"/>
    <w:rsid w:val="00BA3EB8"/>
    <w:rsid w:val="00BB535D"/>
    <w:rsid w:val="00BB550E"/>
    <w:rsid w:val="00BC087F"/>
    <w:rsid w:val="00BD61FE"/>
    <w:rsid w:val="00BE63C5"/>
    <w:rsid w:val="00C001DD"/>
    <w:rsid w:val="00C0577E"/>
    <w:rsid w:val="00C2586E"/>
    <w:rsid w:val="00C25FA6"/>
    <w:rsid w:val="00C26963"/>
    <w:rsid w:val="00C3489C"/>
    <w:rsid w:val="00C447BD"/>
    <w:rsid w:val="00C453AB"/>
    <w:rsid w:val="00C500F5"/>
    <w:rsid w:val="00C91F36"/>
    <w:rsid w:val="00CA3D33"/>
    <w:rsid w:val="00CB0AB0"/>
    <w:rsid w:val="00CB6308"/>
    <w:rsid w:val="00CC0FCB"/>
    <w:rsid w:val="00CD5639"/>
    <w:rsid w:val="00CE705C"/>
    <w:rsid w:val="00CF6DDE"/>
    <w:rsid w:val="00D17F21"/>
    <w:rsid w:val="00D21A3E"/>
    <w:rsid w:val="00D30D4E"/>
    <w:rsid w:val="00D34300"/>
    <w:rsid w:val="00D46FF0"/>
    <w:rsid w:val="00D50B61"/>
    <w:rsid w:val="00D84485"/>
    <w:rsid w:val="00D84E95"/>
    <w:rsid w:val="00D85079"/>
    <w:rsid w:val="00D85BBB"/>
    <w:rsid w:val="00D90742"/>
    <w:rsid w:val="00D90C1D"/>
    <w:rsid w:val="00DB1E47"/>
    <w:rsid w:val="00DB4DF8"/>
    <w:rsid w:val="00DD5473"/>
    <w:rsid w:val="00DD5D68"/>
    <w:rsid w:val="00E04805"/>
    <w:rsid w:val="00E10A39"/>
    <w:rsid w:val="00E156C5"/>
    <w:rsid w:val="00E15D29"/>
    <w:rsid w:val="00E26CDE"/>
    <w:rsid w:val="00E3191C"/>
    <w:rsid w:val="00E77C21"/>
    <w:rsid w:val="00E81DE1"/>
    <w:rsid w:val="00E90048"/>
    <w:rsid w:val="00EA025E"/>
    <w:rsid w:val="00EB0850"/>
    <w:rsid w:val="00EB5EA1"/>
    <w:rsid w:val="00EC4DCE"/>
    <w:rsid w:val="00EE28CB"/>
    <w:rsid w:val="00EF08F8"/>
    <w:rsid w:val="00F11E63"/>
    <w:rsid w:val="00F21FA7"/>
    <w:rsid w:val="00F34818"/>
    <w:rsid w:val="00F4206F"/>
    <w:rsid w:val="00F53EBD"/>
    <w:rsid w:val="00F56A60"/>
    <w:rsid w:val="00F56BF0"/>
    <w:rsid w:val="00F75A7C"/>
    <w:rsid w:val="00F849B8"/>
    <w:rsid w:val="00F87B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E5F26"/>
  <w15:chartTrackingRefBased/>
  <w15:docId w15:val="{7BF3B3F1-BDE1-4AC9-95BB-CCD79006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BD3"/>
    <w:pPr>
      <w:spacing w:line="260" w:lineRule="atLeast"/>
      <w:jc w:val="both"/>
    </w:pPr>
    <w:rPr>
      <w:rFonts w:ascii="Arial" w:hAnsi="Arial"/>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texte">
    <w:name w:val="Encadré texte"/>
    <w:basedOn w:val="Normal"/>
    <w:rsid w:val="00850BCC"/>
    <w:pPr>
      <w:pBdr>
        <w:top w:val="single" w:sz="6" w:space="5" w:color="auto"/>
        <w:left w:val="single" w:sz="6" w:space="5" w:color="auto"/>
        <w:bottom w:val="single" w:sz="6" w:space="5" w:color="auto"/>
        <w:right w:val="single" w:sz="6" w:space="5" w:color="auto"/>
      </w:pBdr>
      <w:shd w:val="pct10" w:color="auto" w:fill="FFFFFF"/>
      <w:ind w:left="2835" w:right="2835"/>
    </w:pPr>
    <w:rPr>
      <w:rFonts w:eastAsia="Times"/>
      <w:b/>
    </w:rPr>
  </w:style>
  <w:style w:type="paragraph" w:customStyle="1" w:styleId="Texte1113">
    <w:name w:val="Texte 11/13"/>
    <w:basedOn w:val="Normal"/>
    <w:rsid w:val="00850BCC"/>
    <w:rPr>
      <w:rFonts w:eastAsia="Times"/>
    </w:rPr>
  </w:style>
  <w:style w:type="table" w:styleId="Grilledutableau">
    <w:name w:val="Table Grid"/>
    <w:basedOn w:val="TableauNormal"/>
    <w:rsid w:val="009D7C09"/>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514D1"/>
    <w:pPr>
      <w:tabs>
        <w:tab w:val="center" w:pos="4536"/>
        <w:tab w:val="right" w:pos="9072"/>
      </w:tabs>
    </w:pPr>
  </w:style>
  <w:style w:type="paragraph" w:styleId="Pieddepage">
    <w:name w:val="footer"/>
    <w:basedOn w:val="Normal"/>
    <w:rsid w:val="004514D1"/>
    <w:pPr>
      <w:tabs>
        <w:tab w:val="center" w:pos="4536"/>
        <w:tab w:val="right" w:pos="9072"/>
      </w:tabs>
    </w:pPr>
  </w:style>
  <w:style w:type="paragraph" w:styleId="Textedebulles">
    <w:name w:val="Balloon Text"/>
    <w:basedOn w:val="Normal"/>
    <w:semiHidden/>
    <w:rsid w:val="008541DE"/>
    <w:rPr>
      <w:rFonts w:ascii="Tahoma" w:hAnsi="Tahoma" w:cs="Tahoma"/>
      <w:sz w:val="16"/>
      <w:szCs w:val="16"/>
    </w:rPr>
  </w:style>
  <w:style w:type="paragraph" w:styleId="Paragraphedeliste">
    <w:name w:val="List Paragraph"/>
    <w:basedOn w:val="Normal"/>
    <w:uiPriority w:val="34"/>
    <w:qFormat/>
    <w:rsid w:val="00E156C5"/>
    <w:pPr>
      <w:ind w:left="720"/>
      <w:contextualSpacing/>
    </w:pPr>
  </w:style>
  <w:style w:type="character" w:styleId="lev">
    <w:name w:val="Strong"/>
    <w:uiPriority w:val="22"/>
    <w:qFormat/>
    <w:rsid w:val="00521076"/>
    <w:rPr>
      <w:b/>
      <w:bCs/>
    </w:rPr>
  </w:style>
  <w:style w:type="character" w:styleId="Marquedecommentaire">
    <w:name w:val="annotation reference"/>
    <w:basedOn w:val="Policepardfaut"/>
    <w:rsid w:val="002D412A"/>
    <w:rPr>
      <w:sz w:val="16"/>
      <w:szCs w:val="16"/>
    </w:rPr>
  </w:style>
  <w:style w:type="paragraph" w:styleId="Commentaire">
    <w:name w:val="annotation text"/>
    <w:basedOn w:val="Normal"/>
    <w:link w:val="CommentaireCar"/>
    <w:rsid w:val="002D412A"/>
    <w:pPr>
      <w:spacing w:line="240" w:lineRule="auto"/>
    </w:pPr>
    <w:rPr>
      <w:sz w:val="20"/>
    </w:rPr>
  </w:style>
  <w:style w:type="character" w:customStyle="1" w:styleId="CommentaireCar">
    <w:name w:val="Commentaire Car"/>
    <w:basedOn w:val="Policepardfaut"/>
    <w:link w:val="Commentaire"/>
    <w:rsid w:val="002D412A"/>
    <w:rPr>
      <w:rFonts w:ascii="Arial" w:hAnsi="Arial"/>
      <w:lang w:eastAsia="fr-FR"/>
    </w:rPr>
  </w:style>
  <w:style w:type="paragraph" w:styleId="Objetducommentaire">
    <w:name w:val="annotation subject"/>
    <w:basedOn w:val="Commentaire"/>
    <w:next w:val="Commentaire"/>
    <w:link w:val="ObjetducommentaireCar"/>
    <w:rsid w:val="002D412A"/>
    <w:rPr>
      <w:b/>
      <w:bCs/>
    </w:rPr>
  </w:style>
  <w:style w:type="character" w:customStyle="1" w:styleId="ObjetducommentaireCar">
    <w:name w:val="Objet du commentaire Car"/>
    <w:basedOn w:val="CommentaireCar"/>
    <w:link w:val="Objetducommentaire"/>
    <w:rsid w:val="002D412A"/>
    <w:rPr>
      <w:rFonts w:ascii="Arial" w:hAnsi="Arial"/>
      <w:b/>
      <w:bCs/>
      <w:lang w:eastAsia="fr-FR"/>
    </w:rPr>
  </w:style>
  <w:style w:type="paragraph" w:styleId="Rvision">
    <w:name w:val="Revision"/>
    <w:hidden/>
    <w:uiPriority w:val="99"/>
    <w:semiHidden/>
    <w:rsid w:val="001E35DC"/>
    <w:rPr>
      <w:rFonts w:ascii="Arial" w:hAnsi="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47cc65-b568-4457-969c-9ef0b2aa6c76" xsi:nil="true"/>
    <lcf76f155ced4ddcb4097134ff3c332f xmlns="43afdd7f-3ee6-41fc-bcfa-5cd342d931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5A47304C9A94CA961D4401A19021C" ma:contentTypeVersion="15" ma:contentTypeDescription="Crée un document." ma:contentTypeScope="" ma:versionID="2ff3ea30ac8129a9a71ca15718a1e2f7">
  <xsd:schema xmlns:xsd="http://www.w3.org/2001/XMLSchema" xmlns:xs="http://www.w3.org/2001/XMLSchema" xmlns:p="http://schemas.microsoft.com/office/2006/metadata/properties" xmlns:ns2="43afdd7f-3ee6-41fc-bcfa-5cd342d931b5" xmlns:ns3="f747cc65-b568-4457-969c-9ef0b2aa6c76" targetNamespace="http://schemas.microsoft.com/office/2006/metadata/properties" ma:root="true" ma:fieldsID="9d595b87ffe17fe419ad1f45ea18b04a" ns2:_="" ns3:_="">
    <xsd:import namespace="43afdd7f-3ee6-41fc-bcfa-5cd342d931b5"/>
    <xsd:import namespace="f747cc65-b568-4457-969c-9ef0b2aa6c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dd7f-3ee6-41fc-bcfa-5cd342d93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0a04b9f-1bb7-4b51-806f-b692d62e85b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7cc65-b568-4457-969c-9ef0b2aa6c7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bd520a9-254f-40a1-825c-d8eb8745178b}" ma:internalName="TaxCatchAll" ma:showField="CatchAllData" ma:web="f747cc65-b568-4457-969c-9ef0b2aa6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48854-A77A-42AE-B743-0D0CA314A685}">
  <ds:schemaRefs>
    <ds:schemaRef ds:uri="http://schemas.microsoft.com/office/2006/metadata/properties"/>
    <ds:schemaRef ds:uri="http://schemas.microsoft.com/office/infopath/2007/PartnerControls"/>
    <ds:schemaRef ds:uri="f747cc65-b568-4457-969c-9ef0b2aa6c76"/>
    <ds:schemaRef ds:uri="43afdd7f-3ee6-41fc-bcfa-5cd342d931b5"/>
  </ds:schemaRefs>
</ds:datastoreItem>
</file>

<file path=customXml/itemProps2.xml><?xml version="1.0" encoding="utf-8"?>
<ds:datastoreItem xmlns:ds="http://schemas.openxmlformats.org/officeDocument/2006/customXml" ds:itemID="{AF1862D3-9635-47E4-B3B9-645C08BDE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dd7f-3ee6-41fc-bcfa-5cd342d931b5"/>
    <ds:schemaRef ds:uri="f747cc65-b568-4457-969c-9ef0b2aa6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73A59-5357-42A3-BA25-020A9CF5D12C}">
  <ds:schemaRefs>
    <ds:schemaRef ds:uri="http://schemas.openxmlformats.org/officeDocument/2006/bibliography"/>
  </ds:schemaRefs>
</ds:datastoreItem>
</file>

<file path=customXml/itemProps4.xml><?xml version="1.0" encoding="utf-8"?>
<ds:datastoreItem xmlns:ds="http://schemas.openxmlformats.org/officeDocument/2006/customXml" ds:itemID="{D44E8D00-21F1-4E9A-974B-64ED811D1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1704</Words>
  <Characters>9372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REGLEMENT TYPE SUR LES EMOLUMENTS DE LA COMMUNE</vt:lpstr>
    </vt:vector>
  </TitlesOfParts>
  <Company>RCJU</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SUR LES EMOLUMENTS DE LA COMMUNE</dc:title>
  <dc:subject/>
  <dc:creator>co10</dc:creator>
  <cp:keywords/>
  <cp:lastModifiedBy>Administration Fahy</cp:lastModifiedBy>
  <cp:revision>3</cp:revision>
  <cp:lastPrinted>2026-05-29T06:36:00Z</cp:lastPrinted>
  <dcterms:created xsi:type="dcterms:W3CDTF">2026-05-29T06:44:00Z</dcterms:created>
  <dcterms:modified xsi:type="dcterms:W3CDTF">2026-06-01T08:55:00Z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0x01010080D5A47304C9A94CA961D4401A19021C</vt:lpwstr>
  </property>
  <property fmtid="{D5CDD505-2E9C-101B-9397-08002B2CF9AE}" pid="3" name="MediaServiceImageTags">
    <vt:lpwstr/>
  </property>
</Properties>
</file>